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C56D" w14:textId="77777777" w:rsidR="00CB395A" w:rsidRDefault="00CB395A" w:rsidP="00CB395A">
      <w:pPr>
        <w:spacing w:after="120" w:line="240" w:lineRule="auto"/>
        <w:jc w:val="center"/>
        <w:rPr>
          <w:rFonts w:ascii="Arial" w:hAnsi="Arial" w:cs="Arial"/>
          <w:sz w:val="24"/>
          <w:szCs w:val="24"/>
        </w:rPr>
      </w:pPr>
      <w:r>
        <w:rPr>
          <w:rFonts w:ascii="Arial" w:hAnsi="Arial" w:cs="Arial"/>
          <w:sz w:val="24"/>
          <w:szCs w:val="24"/>
        </w:rPr>
        <w:t>Chapter Agenda</w:t>
      </w:r>
    </w:p>
    <w:p w14:paraId="2DFDCE4D" w14:textId="210E57BF" w:rsidR="00CB395A" w:rsidRDefault="00CB395A" w:rsidP="00CB395A">
      <w:pPr>
        <w:spacing w:after="120" w:line="240" w:lineRule="auto"/>
        <w:jc w:val="center"/>
        <w:rPr>
          <w:rFonts w:ascii="Arial" w:hAnsi="Arial" w:cs="Arial"/>
        </w:rPr>
      </w:pPr>
      <w:r w:rsidRPr="00CB395A">
        <w:rPr>
          <w:rFonts w:ascii="Arial" w:hAnsi="Arial" w:cs="Arial"/>
        </w:rPr>
        <w:t xml:space="preserve">Saturday </w:t>
      </w:r>
      <w:del w:id="0" w:author="David Gerns" w:date="2022-02-04T10:50:00Z">
        <w:r w:rsidR="00BD4C72" w:rsidDel="00EE3BBC">
          <w:rPr>
            <w:rFonts w:ascii="Arial" w:hAnsi="Arial" w:cs="Arial"/>
          </w:rPr>
          <w:delText>January 16</w:delText>
        </w:r>
      </w:del>
      <w:ins w:id="1" w:author="David Gerns" w:date="2022-02-04T10:50:00Z">
        <w:r w:rsidR="00EE3BBC">
          <w:rPr>
            <w:rFonts w:ascii="Arial" w:hAnsi="Arial" w:cs="Arial"/>
          </w:rPr>
          <w:t>Febru</w:t>
        </w:r>
      </w:ins>
      <w:ins w:id="2" w:author="David Gerns" w:date="2022-02-04T10:51:00Z">
        <w:r w:rsidR="00EE3BBC">
          <w:rPr>
            <w:rFonts w:ascii="Arial" w:hAnsi="Arial" w:cs="Arial"/>
          </w:rPr>
          <w:t>ary 12</w:t>
        </w:r>
      </w:ins>
      <w:r w:rsidR="00BD4C72">
        <w:rPr>
          <w:rFonts w:ascii="Arial" w:hAnsi="Arial" w:cs="Arial"/>
        </w:rPr>
        <w:t>,2021</w:t>
      </w:r>
      <w:r w:rsidRPr="00CB395A">
        <w:rPr>
          <w:rFonts w:ascii="Arial" w:hAnsi="Arial" w:cs="Arial"/>
        </w:rPr>
        <w:t xml:space="preserve"> </w:t>
      </w:r>
      <w:r>
        <w:rPr>
          <w:rFonts w:ascii="Arial" w:hAnsi="Arial" w:cs="Arial"/>
        </w:rPr>
        <w:br/>
      </w:r>
      <w:del w:id="3" w:author="David Gerns" w:date="2022-02-04T10:51:00Z">
        <w:r w:rsidRPr="00CB395A" w:rsidDel="00EE3BBC">
          <w:rPr>
            <w:rFonts w:ascii="Arial" w:hAnsi="Arial" w:cs="Arial"/>
          </w:rPr>
          <w:delText xml:space="preserve">1 </w:delText>
        </w:r>
      </w:del>
      <w:ins w:id="4" w:author="David Gerns" w:date="2022-02-04T10:51:00Z">
        <w:r w:rsidR="00EE3BBC">
          <w:rPr>
            <w:rFonts w:ascii="Arial" w:hAnsi="Arial" w:cs="Arial"/>
          </w:rPr>
          <w:t>2</w:t>
        </w:r>
        <w:r w:rsidR="00EE3BBC" w:rsidRPr="00CB395A">
          <w:rPr>
            <w:rFonts w:ascii="Arial" w:hAnsi="Arial" w:cs="Arial"/>
          </w:rPr>
          <w:t xml:space="preserve"> </w:t>
        </w:r>
      </w:ins>
      <w:r w:rsidRPr="00CB395A">
        <w:rPr>
          <w:rFonts w:ascii="Arial" w:hAnsi="Arial" w:cs="Arial"/>
        </w:rPr>
        <w:t>PM C</w:t>
      </w:r>
      <w:ins w:id="5" w:author="David Gerns" w:date="2022-02-04T10:52:00Z">
        <w:r w:rsidR="00EE3BBC">
          <w:rPr>
            <w:rFonts w:ascii="Arial" w:hAnsi="Arial" w:cs="Arial"/>
          </w:rPr>
          <w:t>S</w:t>
        </w:r>
      </w:ins>
      <w:del w:id="6" w:author="David Gerns" w:date="2022-02-04T10:52:00Z">
        <w:r w:rsidRPr="00CB395A" w:rsidDel="00EE3BBC">
          <w:rPr>
            <w:rFonts w:ascii="Arial" w:hAnsi="Arial" w:cs="Arial"/>
          </w:rPr>
          <w:delText>D</w:delText>
        </w:r>
      </w:del>
      <w:r w:rsidRPr="00CB395A">
        <w:rPr>
          <w:rFonts w:ascii="Arial" w:hAnsi="Arial" w:cs="Arial"/>
        </w:rPr>
        <w:t>T (</w:t>
      </w:r>
      <w:ins w:id="7" w:author="David Gerns" w:date="2022-02-04T10:51:00Z">
        <w:r w:rsidR="00EE3BBC">
          <w:rPr>
            <w:rFonts w:ascii="Arial" w:hAnsi="Arial" w:cs="Arial"/>
          </w:rPr>
          <w:t>3</w:t>
        </w:r>
      </w:ins>
      <w:del w:id="8" w:author="David Gerns" w:date="2022-02-04T10:51:00Z">
        <w:r w:rsidRPr="00CB395A" w:rsidDel="00EE3BBC">
          <w:rPr>
            <w:rFonts w:ascii="Arial" w:hAnsi="Arial" w:cs="Arial"/>
          </w:rPr>
          <w:delText>2</w:delText>
        </w:r>
      </w:del>
      <w:r w:rsidRPr="00CB395A">
        <w:rPr>
          <w:rFonts w:ascii="Arial" w:hAnsi="Arial" w:cs="Arial"/>
        </w:rPr>
        <w:t xml:space="preserve"> PM E</w:t>
      </w:r>
      <w:ins w:id="9" w:author="David Gerns" w:date="2022-02-04T10:52:00Z">
        <w:r w:rsidR="00EE3BBC">
          <w:rPr>
            <w:rFonts w:ascii="Arial" w:hAnsi="Arial" w:cs="Arial"/>
          </w:rPr>
          <w:t>S</w:t>
        </w:r>
      </w:ins>
      <w:del w:id="10" w:author="David Gerns" w:date="2022-02-04T10:52:00Z">
        <w:r w:rsidRPr="00CB395A" w:rsidDel="00EE3BBC">
          <w:rPr>
            <w:rFonts w:ascii="Arial" w:hAnsi="Arial" w:cs="Arial"/>
          </w:rPr>
          <w:delText>D</w:delText>
        </w:r>
      </w:del>
      <w:r w:rsidRPr="00CB395A">
        <w:rPr>
          <w:rFonts w:ascii="Arial" w:hAnsi="Arial" w:cs="Arial"/>
        </w:rPr>
        <w:t xml:space="preserve">T, </w:t>
      </w:r>
      <w:ins w:id="11" w:author="David Gerns" w:date="2022-02-04T10:51:00Z">
        <w:r w:rsidR="00EE3BBC">
          <w:rPr>
            <w:rFonts w:ascii="Arial" w:hAnsi="Arial" w:cs="Arial"/>
          </w:rPr>
          <w:t xml:space="preserve">1 PM </w:t>
        </w:r>
      </w:ins>
      <w:ins w:id="12" w:author="David Gerns" w:date="2022-02-04T10:52:00Z">
        <w:r w:rsidR="00EE3BBC">
          <w:rPr>
            <w:rFonts w:ascii="Arial" w:hAnsi="Arial" w:cs="Arial"/>
          </w:rPr>
          <w:t>MST</w:t>
        </w:r>
      </w:ins>
      <w:ins w:id="13" w:author="David Gerns" w:date="2022-02-04T10:53:00Z">
        <w:r w:rsidR="00EE3BBC">
          <w:rPr>
            <w:rFonts w:ascii="Arial" w:hAnsi="Arial" w:cs="Arial"/>
          </w:rPr>
          <w:t>,</w:t>
        </w:r>
      </w:ins>
      <w:r w:rsidRPr="00CB395A">
        <w:rPr>
          <w:rFonts w:ascii="Arial" w:hAnsi="Arial" w:cs="Arial"/>
        </w:rPr>
        <w:t>1</w:t>
      </w:r>
      <w:ins w:id="14" w:author="David Gerns" w:date="2022-02-04T10:53:00Z">
        <w:r w:rsidR="00EE3BBC">
          <w:rPr>
            <w:rFonts w:ascii="Arial" w:hAnsi="Arial" w:cs="Arial"/>
          </w:rPr>
          <w:t>2</w:t>
        </w:r>
      </w:ins>
      <w:del w:id="15" w:author="David Gerns" w:date="2022-02-04T10:53:00Z">
        <w:r w:rsidRPr="00CB395A" w:rsidDel="00EE3BBC">
          <w:rPr>
            <w:rFonts w:ascii="Arial" w:hAnsi="Arial" w:cs="Arial"/>
          </w:rPr>
          <w:delText>1</w:delText>
        </w:r>
      </w:del>
      <w:r w:rsidRPr="00CB395A">
        <w:rPr>
          <w:rFonts w:ascii="Arial" w:hAnsi="Arial" w:cs="Arial"/>
        </w:rPr>
        <w:t xml:space="preserve"> </w:t>
      </w:r>
      <w:ins w:id="16" w:author="David Gerns" w:date="2022-02-04T10:53:00Z">
        <w:r w:rsidR="00EE3BBC">
          <w:rPr>
            <w:rFonts w:ascii="Arial" w:hAnsi="Arial" w:cs="Arial"/>
          </w:rPr>
          <w:t>P</w:t>
        </w:r>
      </w:ins>
      <w:del w:id="17" w:author="David Gerns" w:date="2022-02-04T10:53:00Z">
        <w:r w:rsidRPr="00CB395A" w:rsidDel="00EE3BBC">
          <w:rPr>
            <w:rFonts w:ascii="Arial" w:hAnsi="Arial" w:cs="Arial"/>
          </w:rPr>
          <w:delText>A</w:delText>
        </w:r>
      </w:del>
      <w:r w:rsidRPr="00CB395A">
        <w:rPr>
          <w:rFonts w:ascii="Arial" w:hAnsi="Arial" w:cs="Arial"/>
        </w:rPr>
        <w:t>M P</w:t>
      </w:r>
      <w:ins w:id="18" w:author="David Gerns" w:date="2022-02-04T10:53:00Z">
        <w:r w:rsidR="00EE3BBC">
          <w:rPr>
            <w:rFonts w:ascii="Arial" w:hAnsi="Arial" w:cs="Arial"/>
          </w:rPr>
          <w:t>S</w:t>
        </w:r>
      </w:ins>
      <w:del w:id="19" w:author="David Gerns" w:date="2022-02-04T10:53:00Z">
        <w:r w:rsidRPr="00CB395A" w:rsidDel="00EE3BBC">
          <w:rPr>
            <w:rFonts w:ascii="Arial" w:hAnsi="Arial" w:cs="Arial"/>
          </w:rPr>
          <w:delText>D</w:delText>
        </w:r>
      </w:del>
      <w:r w:rsidRPr="00CB395A">
        <w:rPr>
          <w:rFonts w:ascii="Arial" w:hAnsi="Arial" w:cs="Arial"/>
        </w:rPr>
        <w:t xml:space="preserve">T, </w:t>
      </w:r>
      <w:ins w:id="20" w:author="David Gerns" w:date="2022-02-04T10:54:00Z">
        <w:r w:rsidR="00EE3BBC">
          <w:rPr>
            <w:rFonts w:ascii="Arial" w:hAnsi="Arial" w:cs="Arial"/>
          </w:rPr>
          <w:t>4</w:t>
        </w:r>
      </w:ins>
      <w:del w:id="21" w:author="David Gerns" w:date="2022-02-04T10:53:00Z">
        <w:r w:rsidRPr="00CB395A" w:rsidDel="00EE3BBC">
          <w:rPr>
            <w:rFonts w:ascii="Arial" w:hAnsi="Arial" w:cs="Arial"/>
          </w:rPr>
          <w:delText>3</w:delText>
        </w:r>
      </w:del>
      <w:r w:rsidRPr="00CB395A">
        <w:rPr>
          <w:rFonts w:ascii="Arial" w:hAnsi="Arial" w:cs="Arial"/>
        </w:rPr>
        <w:t xml:space="preserve"> PM San Paulo, </w:t>
      </w:r>
      <w:ins w:id="22" w:author="David Gerns" w:date="2022-02-04T10:54:00Z">
        <w:r w:rsidR="00EE3BBC">
          <w:rPr>
            <w:rFonts w:ascii="Arial" w:hAnsi="Arial" w:cs="Arial"/>
          </w:rPr>
          <w:t>8</w:t>
        </w:r>
      </w:ins>
      <w:del w:id="23" w:author="David Gerns" w:date="2022-02-04T10:54:00Z">
        <w:r w:rsidRPr="00CB395A" w:rsidDel="00EE3BBC">
          <w:rPr>
            <w:rFonts w:ascii="Arial" w:hAnsi="Arial" w:cs="Arial"/>
          </w:rPr>
          <w:delText>7</w:delText>
        </w:r>
      </w:del>
      <w:r w:rsidRPr="00CB395A">
        <w:rPr>
          <w:rFonts w:ascii="Arial" w:hAnsi="Arial" w:cs="Arial"/>
        </w:rPr>
        <w:t xml:space="preserve"> PM GMT</w:t>
      </w:r>
    </w:p>
    <w:p w14:paraId="7CE0226E" w14:textId="77777777" w:rsidR="00CB395A" w:rsidRDefault="00CB395A" w:rsidP="00CB395A">
      <w:pPr>
        <w:pStyle w:val="ListParagraph"/>
        <w:numPr>
          <w:ilvl w:val="0"/>
          <w:numId w:val="2"/>
        </w:numPr>
        <w:spacing w:after="120" w:line="240" w:lineRule="auto"/>
        <w:rPr>
          <w:rFonts w:ascii="Arial" w:hAnsi="Arial" w:cs="Arial"/>
          <w:sz w:val="24"/>
          <w:szCs w:val="24"/>
        </w:rPr>
      </w:pPr>
      <w:r>
        <w:rPr>
          <w:rFonts w:ascii="Arial" w:hAnsi="Arial" w:cs="Arial"/>
          <w:sz w:val="24"/>
          <w:szCs w:val="24"/>
        </w:rPr>
        <w:t xml:space="preserve">Greeting </w:t>
      </w:r>
      <w:r w:rsidR="00E7001B">
        <w:rPr>
          <w:rFonts w:ascii="Arial" w:hAnsi="Arial" w:cs="Arial"/>
          <w:sz w:val="24"/>
          <w:szCs w:val="24"/>
        </w:rPr>
        <w:t xml:space="preserve">- </w:t>
      </w:r>
      <w:r>
        <w:rPr>
          <w:rFonts w:ascii="Arial" w:hAnsi="Arial" w:cs="Arial"/>
          <w:sz w:val="24"/>
          <w:szCs w:val="24"/>
        </w:rPr>
        <w:t>Abbot David</w:t>
      </w:r>
    </w:p>
    <w:p w14:paraId="3D95DA96" w14:textId="443EB2A9" w:rsidR="00CB395A" w:rsidRDefault="00CB395A" w:rsidP="00CB395A">
      <w:pPr>
        <w:pStyle w:val="ListParagraph"/>
        <w:numPr>
          <w:ilvl w:val="0"/>
          <w:numId w:val="2"/>
        </w:numPr>
        <w:spacing w:after="120" w:line="240" w:lineRule="auto"/>
        <w:rPr>
          <w:rFonts w:ascii="Arial" w:hAnsi="Arial" w:cs="Arial"/>
          <w:sz w:val="24"/>
          <w:szCs w:val="24"/>
        </w:rPr>
      </w:pPr>
      <w:r>
        <w:rPr>
          <w:rFonts w:ascii="Arial" w:hAnsi="Arial" w:cs="Arial"/>
          <w:sz w:val="24"/>
          <w:szCs w:val="24"/>
        </w:rPr>
        <w:t xml:space="preserve">Opening Prayer – </w:t>
      </w:r>
      <w:ins w:id="24" w:author="David Gerns" w:date="2022-02-04T10:55:00Z">
        <w:r w:rsidR="00EE3BBC">
          <w:rPr>
            <w:rFonts w:ascii="Arial" w:hAnsi="Arial" w:cs="Arial"/>
            <w:sz w:val="24"/>
            <w:szCs w:val="24"/>
          </w:rPr>
          <w:t>C</w:t>
        </w:r>
        <w:r w:rsidR="00B715E1">
          <w:rPr>
            <w:rFonts w:ascii="Arial" w:hAnsi="Arial" w:cs="Arial"/>
            <w:sz w:val="24"/>
            <w:szCs w:val="24"/>
          </w:rPr>
          <w:t>lergy</w:t>
        </w:r>
      </w:ins>
      <w:del w:id="25" w:author="David Gerns" w:date="2022-02-04T10:54:00Z">
        <w:r w:rsidR="00BD4C72" w:rsidDel="00EE3BBC">
          <w:rPr>
            <w:rFonts w:ascii="Arial" w:hAnsi="Arial" w:cs="Arial"/>
            <w:sz w:val="24"/>
            <w:szCs w:val="24"/>
          </w:rPr>
          <w:delText>Fr. Sid</w:delText>
        </w:r>
      </w:del>
    </w:p>
    <w:p w14:paraId="38EF7373" w14:textId="77777777" w:rsidR="00AE5309" w:rsidRDefault="00AE5309">
      <w:pPr>
        <w:spacing w:after="120" w:line="240" w:lineRule="auto"/>
        <w:ind w:left="630"/>
        <w:rPr>
          <w:rFonts w:ascii="Arial" w:hAnsi="Arial" w:cs="Arial"/>
          <w:sz w:val="24"/>
          <w:szCs w:val="24"/>
        </w:rPr>
        <w:pPrChange w:id="26" w:author="David Gerns" w:date="2022-02-04T11:24:00Z">
          <w:pPr>
            <w:spacing w:after="120" w:line="240" w:lineRule="auto"/>
          </w:pPr>
        </w:pPrChange>
      </w:pPr>
      <w:r>
        <w:rPr>
          <w:rFonts w:ascii="Arial" w:hAnsi="Arial" w:cs="Arial"/>
          <w:sz w:val="24"/>
          <w:szCs w:val="24"/>
        </w:rPr>
        <w:t>Announcements-10 minutes</w:t>
      </w:r>
    </w:p>
    <w:p w14:paraId="552CDD24" w14:textId="5EDA1306" w:rsidR="007F0A6F" w:rsidRDefault="00CB395A" w:rsidP="007F0A6F">
      <w:pPr>
        <w:spacing w:after="120" w:line="240" w:lineRule="auto"/>
        <w:rPr>
          <w:rFonts w:ascii="Arial" w:hAnsi="Arial" w:cs="Arial"/>
          <w:sz w:val="24"/>
          <w:szCs w:val="24"/>
        </w:rPr>
      </w:pPr>
      <w:del w:id="27" w:author="David Gerns" w:date="2022-02-04T10:55:00Z">
        <w:r w:rsidDel="00B715E1">
          <w:rPr>
            <w:rFonts w:ascii="Arial" w:hAnsi="Arial" w:cs="Arial"/>
            <w:sz w:val="24"/>
            <w:szCs w:val="24"/>
          </w:rPr>
          <w:delText xml:space="preserve">Annual </w:delText>
        </w:r>
      </w:del>
      <w:r>
        <w:rPr>
          <w:rFonts w:ascii="Arial" w:hAnsi="Arial" w:cs="Arial"/>
          <w:sz w:val="24"/>
          <w:szCs w:val="24"/>
        </w:rPr>
        <w:t>Reports</w:t>
      </w:r>
      <w:ins w:id="28" w:author="David Gerns" w:date="2022-02-04T11:27:00Z">
        <w:r w:rsidR="007C6FE9">
          <w:rPr>
            <w:rFonts w:ascii="Arial" w:hAnsi="Arial" w:cs="Arial"/>
            <w:sz w:val="24"/>
            <w:szCs w:val="24"/>
          </w:rPr>
          <w:t xml:space="preserve"> and updates</w:t>
        </w:r>
      </w:ins>
      <w:r>
        <w:rPr>
          <w:rFonts w:ascii="Arial" w:hAnsi="Arial" w:cs="Arial"/>
          <w:sz w:val="24"/>
          <w:szCs w:val="24"/>
        </w:rPr>
        <w:t>:</w:t>
      </w:r>
      <w:r w:rsidR="005343D8">
        <w:rPr>
          <w:rFonts w:ascii="Arial" w:hAnsi="Arial" w:cs="Arial"/>
          <w:sz w:val="24"/>
          <w:szCs w:val="24"/>
        </w:rPr>
        <w:t xml:space="preserve"> </w:t>
      </w:r>
      <w:ins w:id="29" w:author="David Gerns" w:date="2022-02-04T11:17:00Z">
        <w:r w:rsidR="00F05317">
          <w:rPr>
            <w:rFonts w:ascii="Arial" w:hAnsi="Arial" w:cs="Arial"/>
            <w:sz w:val="24"/>
            <w:szCs w:val="24"/>
          </w:rPr>
          <w:t>6</w:t>
        </w:r>
      </w:ins>
      <w:del w:id="30" w:author="David Gerns" w:date="2022-02-04T11:17:00Z">
        <w:r w:rsidR="006755D6" w:rsidDel="00F05317">
          <w:rPr>
            <w:rFonts w:ascii="Arial" w:hAnsi="Arial" w:cs="Arial"/>
            <w:sz w:val="24"/>
            <w:szCs w:val="24"/>
          </w:rPr>
          <w:delText>2</w:delText>
        </w:r>
      </w:del>
      <w:r w:rsidR="005343D8">
        <w:rPr>
          <w:rFonts w:ascii="Arial" w:hAnsi="Arial" w:cs="Arial"/>
          <w:sz w:val="24"/>
          <w:szCs w:val="24"/>
        </w:rPr>
        <w:t xml:space="preserve">0 minutes </w:t>
      </w:r>
    </w:p>
    <w:p w14:paraId="352C8A2A" w14:textId="26431920" w:rsidR="00CB395A" w:rsidDel="007C6FE9" w:rsidRDefault="00CB395A" w:rsidP="00CB395A">
      <w:pPr>
        <w:pStyle w:val="ListParagraph"/>
        <w:numPr>
          <w:ilvl w:val="0"/>
          <w:numId w:val="3"/>
        </w:numPr>
        <w:spacing w:after="120" w:line="240" w:lineRule="auto"/>
        <w:rPr>
          <w:del w:id="31" w:author="David Gerns" w:date="2022-02-04T11:25:00Z"/>
          <w:rFonts w:ascii="Arial" w:hAnsi="Arial" w:cs="Arial"/>
          <w:sz w:val="24"/>
          <w:szCs w:val="24"/>
        </w:rPr>
      </w:pPr>
      <w:del w:id="32" w:author="David Gerns" w:date="2022-02-04T11:25:00Z">
        <w:r w:rsidDel="007C6FE9">
          <w:rPr>
            <w:rFonts w:ascii="Arial" w:hAnsi="Arial" w:cs="Arial"/>
            <w:sz w:val="24"/>
            <w:szCs w:val="24"/>
          </w:rPr>
          <w:delText xml:space="preserve">Sister Toni – </w:delText>
        </w:r>
        <w:r w:rsidR="00BD4C72" w:rsidDel="007C6FE9">
          <w:rPr>
            <w:rFonts w:ascii="Arial" w:hAnsi="Arial" w:cs="Arial"/>
            <w:sz w:val="24"/>
            <w:szCs w:val="24"/>
          </w:rPr>
          <w:delText>Six</w:delText>
        </w:r>
      </w:del>
      <w:ins w:id="33" w:author="David Gerns [2]" w:date="2020-12-30T09:37:00Z">
        <w:del w:id="34" w:author="David Gerns" w:date="2022-02-04T11:25:00Z">
          <w:r w:rsidR="008F7C6E" w:rsidDel="007C6FE9">
            <w:rPr>
              <w:rFonts w:ascii="Arial" w:hAnsi="Arial" w:cs="Arial"/>
              <w:sz w:val="24"/>
              <w:szCs w:val="24"/>
            </w:rPr>
            <w:delText>-</w:delText>
          </w:r>
        </w:del>
      </w:ins>
      <w:del w:id="35" w:author="David Gerns" w:date="2022-02-04T11:25:00Z">
        <w:r w:rsidR="00BD4C72" w:rsidDel="007C6FE9">
          <w:rPr>
            <w:rFonts w:ascii="Arial" w:hAnsi="Arial" w:cs="Arial"/>
            <w:sz w:val="24"/>
            <w:szCs w:val="24"/>
          </w:rPr>
          <w:delText xml:space="preserve"> month status report for</w:delText>
        </w:r>
        <w:r w:rsidDel="007C6FE9">
          <w:rPr>
            <w:rFonts w:ascii="Arial" w:hAnsi="Arial" w:cs="Arial"/>
            <w:sz w:val="24"/>
            <w:szCs w:val="24"/>
          </w:rPr>
          <w:delText xml:space="preserve"> </w:delText>
        </w:r>
        <w:r w:rsidR="00BD4C72" w:rsidDel="007C6FE9">
          <w:rPr>
            <w:rFonts w:ascii="Arial" w:hAnsi="Arial" w:cs="Arial"/>
            <w:sz w:val="24"/>
            <w:szCs w:val="24"/>
          </w:rPr>
          <w:delText xml:space="preserve">FY 2020-21. </w:delText>
        </w:r>
      </w:del>
    </w:p>
    <w:p w14:paraId="08BD502B" w14:textId="35B4A4E8" w:rsidR="00CB395A" w:rsidDel="007C6FE9" w:rsidRDefault="005343D8" w:rsidP="00CB395A">
      <w:pPr>
        <w:pStyle w:val="ListParagraph"/>
        <w:numPr>
          <w:ilvl w:val="0"/>
          <w:numId w:val="3"/>
        </w:numPr>
        <w:spacing w:after="120" w:line="240" w:lineRule="auto"/>
        <w:rPr>
          <w:del w:id="36" w:author="David Gerns" w:date="2022-02-04T11:26:00Z"/>
          <w:rFonts w:ascii="Arial" w:hAnsi="Arial" w:cs="Arial"/>
          <w:sz w:val="24"/>
          <w:szCs w:val="24"/>
        </w:rPr>
      </w:pPr>
      <w:del w:id="37" w:author="David Gerns" w:date="2022-02-04T11:26:00Z">
        <w:r w:rsidDel="007C6FE9">
          <w:rPr>
            <w:rFonts w:ascii="Arial" w:hAnsi="Arial" w:cs="Arial"/>
            <w:sz w:val="24"/>
            <w:szCs w:val="24"/>
          </w:rPr>
          <w:delText>P</w:delText>
        </w:r>
        <w:r w:rsidR="005903DC" w:rsidDel="007C6FE9">
          <w:rPr>
            <w:rFonts w:ascii="Arial" w:hAnsi="Arial" w:cs="Arial"/>
            <w:sz w:val="24"/>
            <w:szCs w:val="24"/>
          </w:rPr>
          <w:delText>rior</w:delText>
        </w:r>
        <w:r w:rsidR="008F7C6E" w:rsidDel="007C6FE9">
          <w:rPr>
            <w:rFonts w:ascii="Arial" w:hAnsi="Arial" w:cs="Arial"/>
            <w:sz w:val="24"/>
            <w:szCs w:val="24"/>
          </w:rPr>
          <w:delText>’</w:delText>
        </w:r>
      </w:del>
      <w:ins w:id="38" w:author="David Gerns [2]" w:date="2020-12-30T09:37:00Z">
        <w:del w:id="39" w:author="David Gerns" w:date="2022-02-04T11:26:00Z">
          <w:r w:rsidR="008F7C6E" w:rsidDel="007C6FE9">
            <w:rPr>
              <w:rFonts w:ascii="Arial" w:hAnsi="Arial" w:cs="Arial"/>
              <w:sz w:val="24"/>
              <w:szCs w:val="24"/>
            </w:rPr>
            <w:delText>s</w:delText>
          </w:r>
        </w:del>
      </w:ins>
      <w:del w:id="40" w:author="David Gerns" w:date="2022-02-04T11:26:00Z">
        <w:r w:rsidR="008F7C6E" w:rsidDel="007C6FE9">
          <w:rPr>
            <w:rFonts w:ascii="Arial" w:hAnsi="Arial" w:cs="Arial"/>
            <w:sz w:val="24"/>
            <w:szCs w:val="24"/>
          </w:rPr>
          <w:delText>S</w:delText>
        </w:r>
        <w:r w:rsidDel="007C6FE9">
          <w:rPr>
            <w:rFonts w:ascii="Arial" w:hAnsi="Arial" w:cs="Arial"/>
            <w:sz w:val="24"/>
            <w:szCs w:val="24"/>
          </w:rPr>
          <w:delText xml:space="preserve"> Report</w:delText>
        </w:r>
        <w:r w:rsidR="005903DC" w:rsidDel="007C6FE9">
          <w:rPr>
            <w:rFonts w:ascii="Arial" w:hAnsi="Arial" w:cs="Arial"/>
            <w:sz w:val="24"/>
            <w:szCs w:val="24"/>
          </w:rPr>
          <w:delText xml:space="preserve"> </w:delText>
        </w:r>
        <w:r w:rsidDel="007C6FE9">
          <w:rPr>
            <w:rFonts w:ascii="Arial" w:hAnsi="Arial" w:cs="Arial"/>
            <w:sz w:val="24"/>
            <w:szCs w:val="24"/>
          </w:rPr>
          <w:delText xml:space="preserve"> – Sr. Martha</w:delText>
        </w:r>
      </w:del>
    </w:p>
    <w:p w14:paraId="61B92C1B" w14:textId="77777777" w:rsidR="005343D8" w:rsidRDefault="005343D8" w:rsidP="00CB395A">
      <w:pPr>
        <w:pStyle w:val="ListParagraph"/>
        <w:numPr>
          <w:ilvl w:val="0"/>
          <w:numId w:val="3"/>
        </w:numPr>
        <w:spacing w:after="120" w:line="240" w:lineRule="auto"/>
        <w:rPr>
          <w:rFonts w:ascii="Arial" w:hAnsi="Arial" w:cs="Arial"/>
          <w:sz w:val="24"/>
          <w:szCs w:val="24"/>
        </w:rPr>
      </w:pPr>
      <w:r>
        <w:rPr>
          <w:rFonts w:ascii="Arial" w:hAnsi="Arial" w:cs="Arial"/>
          <w:sz w:val="24"/>
          <w:szCs w:val="24"/>
        </w:rPr>
        <w:t>Abbot’s Report - Abbot David</w:t>
      </w:r>
    </w:p>
    <w:p w14:paraId="17DDE147" w14:textId="10EF6302" w:rsidR="005343D8" w:rsidDel="00F05317" w:rsidRDefault="005343D8" w:rsidP="00CB395A">
      <w:pPr>
        <w:pStyle w:val="ListParagraph"/>
        <w:numPr>
          <w:ilvl w:val="0"/>
          <w:numId w:val="3"/>
        </w:numPr>
        <w:spacing w:after="120" w:line="240" w:lineRule="auto"/>
        <w:rPr>
          <w:del w:id="41" w:author="David Gerns" w:date="2022-02-04T11:17:00Z"/>
          <w:rFonts w:ascii="Arial" w:hAnsi="Arial" w:cs="Arial"/>
          <w:sz w:val="24"/>
          <w:szCs w:val="24"/>
        </w:rPr>
      </w:pPr>
      <w:del w:id="42" w:author="David Gerns" w:date="2022-02-04T11:17:00Z">
        <w:r w:rsidDel="00F05317">
          <w:rPr>
            <w:rFonts w:ascii="Arial" w:hAnsi="Arial" w:cs="Arial"/>
            <w:sz w:val="24"/>
            <w:szCs w:val="24"/>
          </w:rPr>
          <w:delText>Vote to accept reports as presen</w:delText>
        </w:r>
        <w:r w:rsidR="006755D6" w:rsidDel="00F05317">
          <w:rPr>
            <w:rFonts w:ascii="Arial" w:hAnsi="Arial" w:cs="Arial"/>
            <w:sz w:val="24"/>
            <w:szCs w:val="24"/>
          </w:rPr>
          <w:delText>t</w:delText>
        </w:r>
        <w:r w:rsidR="00AE5309" w:rsidDel="00F05317">
          <w:rPr>
            <w:rFonts w:ascii="Arial" w:hAnsi="Arial" w:cs="Arial"/>
            <w:sz w:val="24"/>
            <w:szCs w:val="24"/>
          </w:rPr>
          <w:delText>ed</w:delText>
        </w:r>
        <w:r w:rsidDel="00F05317">
          <w:rPr>
            <w:rFonts w:ascii="Arial" w:hAnsi="Arial" w:cs="Arial"/>
            <w:sz w:val="24"/>
            <w:szCs w:val="24"/>
          </w:rPr>
          <w:delText>/amended</w:delText>
        </w:r>
      </w:del>
    </w:p>
    <w:p w14:paraId="36180FA0" w14:textId="135735FE" w:rsidR="00FE6073" w:rsidDel="00F05317" w:rsidRDefault="00FE6073" w:rsidP="00FE6073">
      <w:pPr>
        <w:spacing w:after="120" w:line="240" w:lineRule="auto"/>
        <w:rPr>
          <w:del w:id="43" w:author="David Gerns" w:date="2022-02-04T11:17:00Z"/>
          <w:rFonts w:ascii="Arial" w:hAnsi="Arial" w:cs="Arial"/>
          <w:sz w:val="24"/>
          <w:szCs w:val="24"/>
        </w:rPr>
      </w:pPr>
      <w:del w:id="44" w:author="David Gerns" w:date="2022-02-04T11:17:00Z">
        <w:r w:rsidDel="00F05317">
          <w:rPr>
            <w:rFonts w:ascii="Arial" w:hAnsi="Arial" w:cs="Arial"/>
            <w:sz w:val="24"/>
            <w:szCs w:val="24"/>
          </w:rPr>
          <w:delText xml:space="preserve">Discussions/other </w:delText>
        </w:r>
        <w:r w:rsidR="00AE5309" w:rsidDel="00F05317">
          <w:rPr>
            <w:rFonts w:ascii="Arial" w:hAnsi="Arial" w:cs="Arial"/>
            <w:sz w:val="24"/>
            <w:szCs w:val="24"/>
          </w:rPr>
          <w:delText>business 60+ minutes</w:delText>
        </w:r>
      </w:del>
    </w:p>
    <w:p w14:paraId="541C34C1" w14:textId="328E8E40" w:rsidR="003C4AC5" w:rsidRDefault="003C4AC5" w:rsidP="00FE6073">
      <w:pPr>
        <w:pStyle w:val="ListParagraph"/>
        <w:numPr>
          <w:ilvl w:val="0"/>
          <w:numId w:val="6"/>
        </w:numPr>
        <w:spacing w:after="120" w:line="240" w:lineRule="auto"/>
        <w:rPr>
          <w:ins w:id="45" w:author="David Gerns" w:date="2022-02-04T10:57:00Z"/>
          <w:rFonts w:ascii="Arial" w:hAnsi="Arial" w:cs="Arial"/>
          <w:sz w:val="24"/>
          <w:szCs w:val="24"/>
        </w:rPr>
      </w:pPr>
      <w:del w:id="46" w:author="David Gerns" w:date="2022-02-04T10:56:00Z">
        <w:r w:rsidDel="00B715E1">
          <w:rPr>
            <w:rFonts w:ascii="Arial" w:hAnsi="Arial" w:cs="Arial"/>
            <w:sz w:val="24"/>
            <w:szCs w:val="24"/>
          </w:rPr>
          <w:delText>Upcoming surveys</w:delText>
        </w:r>
      </w:del>
      <w:ins w:id="47" w:author="David Gerns" w:date="2022-02-04T10:57:00Z">
        <w:r w:rsidR="00B715E1">
          <w:rPr>
            <w:rFonts w:ascii="Arial" w:hAnsi="Arial" w:cs="Arial"/>
            <w:sz w:val="24"/>
            <w:szCs w:val="24"/>
          </w:rPr>
          <w:t>F</w:t>
        </w:r>
      </w:ins>
      <w:ins w:id="48" w:author="David Gerns" w:date="2022-02-04T10:56:00Z">
        <w:r w:rsidR="00B715E1">
          <w:rPr>
            <w:rFonts w:ascii="Arial" w:hAnsi="Arial" w:cs="Arial"/>
            <w:sz w:val="24"/>
            <w:szCs w:val="24"/>
          </w:rPr>
          <w:t xml:space="preserve">inancial Report </w:t>
        </w:r>
      </w:ins>
      <w:ins w:id="49" w:author="David Gerns" w:date="2022-02-04T10:57:00Z">
        <w:r w:rsidR="00B715E1">
          <w:rPr>
            <w:rFonts w:ascii="Arial" w:hAnsi="Arial" w:cs="Arial"/>
            <w:sz w:val="24"/>
            <w:szCs w:val="24"/>
          </w:rPr>
          <w:t>– Br. Gregory or his designate</w:t>
        </w:r>
      </w:ins>
    </w:p>
    <w:p w14:paraId="21F40BD0" w14:textId="698A57F7" w:rsidR="00B715E1" w:rsidRDefault="00B715E1" w:rsidP="00FE6073">
      <w:pPr>
        <w:pStyle w:val="ListParagraph"/>
        <w:numPr>
          <w:ilvl w:val="0"/>
          <w:numId w:val="6"/>
        </w:numPr>
        <w:spacing w:after="120" w:line="240" w:lineRule="auto"/>
        <w:rPr>
          <w:rFonts w:ascii="Arial" w:hAnsi="Arial" w:cs="Arial"/>
          <w:sz w:val="24"/>
          <w:szCs w:val="24"/>
        </w:rPr>
      </w:pPr>
      <w:ins w:id="50" w:author="David Gerns" w:date="2022-02-04T10:57:00Z">
        <w:r>
          <w:rPr>
            <w:rFonts w:ascii="Arial" w:hAnsi="Arial" w:cs="Arial"/>
            <w:sz w:val="24"/>
            <w:szCs w:val="24"/>
          </w:rPr>
          <w:t>Formation</w:t>
        </w:r>
      </w:ins>
      <w:ins w:id="51" w:author="David Gerns" w:date="2022-02-04T10:58:00Z">
        <w:r>
          <w:rPr>
            <w:rFonts w:ascii="Arial" w:hAnsi="Arial" w:cs="Arial"/>
            <w:sz w:val="24"/>
            <w:szCs w:val="24"/>
          </w:rPr>
          <w:t xml:space="preserve"> – Br Chrysostom</w:t>
        </w:r>
      </w:ins>
    </w:p>
    <w:p w14:paraId="5920C2D4" w14:textId="5D5A6542" w:rsidR="00FE6073" w:rsidRDefault="00BD4C72" w:rsidP="00FE6073">
      <w:pPr>
        <w:pStyle w:val="ListParagraph"/>
        <w:numPr>
          <w:ilvl w:val="0"/>
          <w:numId w:val="6"/>
        </w:numPr>
        <w:spacing w:after="120" w:line="240" w:lineRule="auto"/>
        <w:rPr>
          <w:ins w:id="52" w:author="David Gerns" w:date="2022-02-04T11:01:00Z"/>
          <w:rFonts w:ascii="Arial" w:hAnsi="Arial" w:cs="Arial"/>
          <w:sz w:val="24"/>
          <w:szCs w:val="24"/>
        </w:rPr>
      </w:pPr>
      <w:del w:id="53" w:author="David Gerns" w:date="2022-02-04T10:58:00Z">
        <w:r w:rsidRPr="008F7C6E" w:rsidDel="00B715E1">
          <w:rPr>
            <w:rFonts w:ascii="Arial" w:hAnsi="Arial" w:cs="Arial"/>
            <w:sz w:val="24"/>
            <w:szCs w:val="24"/>
          </w:rPr>
          <w:delText>Discuss proposed new committees and work-grou</w:delText>
        </w:r>
      </w:del>
      <w:ins w:id="54" w:author="David Gerns" w:date="2022-02-04T10:58:00Z">
        <w:r w:rsidR="00B715E1">
          <w:rPr>
            <w:rFonts w:ascii="Arial" w:hAnsi="Arial" w:cs="Arial"/>
            <w:sz w:val="24"/>
            <w:szCs w:val="24"/>
          </w:rPr>
          <w:t>Newslett</w:t>
        </w:r>
      </w:ins>
      <w:ins w:id="55" w:author="David Gerns" w:date="2022-02-04T10:59:00Z">
        <w:r w:rsidR="00B715E1">
          <w:rPr>
            <w:rFonts w:ascii="Arial" w:hAnsi="Arial" w:cs="Arial"/>
            <w:sz w:val="24"/>
            <w:szCs w:val="24"/>
          </w:rPr>
          <w:t>er</w:t>
        </w:r>
      </w:ins>
      <w:ins w:id="56" w:author="David Gerns" w:date="2022-02-04T10:58:00Z">
        <w:r w:rsidR="00B715E1">
          <w:rPr>
            <w:rFonts w:ascii="Arial" w:hAnsi="Arial" w:cs="Arial"/>
            <w:sz w:val="24"/>
            <w:szCs w:val="24"/>
          </w:rPr>
          <w:t xml:space="preserve"> and journal u</w:t>
        </w:r>
      </w:ins>
      <w:r w:rsidRPr="008F7C6E">
        <w:rPr>
          <w:rFonts w:ascii="Arial" w:hAnsi="Arial" w:cs="Arial"/>
          <w:sz w:val="24"/>
          <w:szCs w:val="24"/>
        </w:rPr>
        <w:t>p</w:t>
      </w:r>
      <w:ins w:id="57" w:author="David Gerns" w:date="2022-02-04T10:59:00Z">
        <w:r w:rsidR="00B715E1">
          <w:rPr>
            <w:rFonts w:ascii="Arial" w:hAnsi="Arial" w:cs="Arial"/>
            <w:sz w:val="24"/>
            <w:szCs w:val="24"/>
          </w:rPr>
          <w:t>date</w:t>
        </w:r>
      </w:ins>
      <w:del w:id="58" w:author="David Gerns" w:date="2022-02-04T10:59:00Z">
        <w:r w:rsidRPr="008F7C6E" w:rsidDel="00B715E1">
          <w:rPr>
            <w:rFonts w:ascii="Arial" w:hAnsi="Arial" w:cs="Arial"/>
            <w:sz w:val="24"/>
            <w:szCs w:val="24"/>
          </w:rPr>
          <w:delText>s.</w:delText>
        </w:r>
      </w:del>
      <w:ins w:id="59" w:author="David Gerns" w:date="2022-02-04T10:59:00Z">
        <w:r w:rsidR="00B715E1">
          <w:rPr>
            <w:rFonts w:ascii="Arial" w:hAnsi="Arial" w:cs="Arial"/>
            <w:sz w:val="24"/>
            <w:szCs w:val="24"/>
          </w:rPr>
          <w:t xml:space="preserve"> -Sr. Toni </w:t>
        </w:r>
      </w:ins>
    </w:p>
    <w:p w14:paraId="6FEB8584" w14:textId="64925FF6" w:rsidR="001D15AF" w:rsidRDefault="001D15AF">
      <w:pPr>
        <w:pStyle w:val="ListParagraph"/>
        <w:numPr>
          <w:ilvl w:val="0"/>
          <w:numId w:val="6"/>
        </w:numPr>
        <w:spacing w:after="0" w:line="240" w:lineRule="auto"/>
        <w:rPr>
          <w:ins w:id="60" w:author="David Gerns" w:date="2022-02-04T10:59:00Z"/>
          <w:rFonts w:ascii="Arial" w:hAnsi="Arial" w:cs="Arial"/>
          <w:sz w:val="24"/>
          <w:szCs w:val="24"/>
        </w:rPr>
        <w:pPrChange w:id="61" w:author="David Gerns" w:date="2022-02-04T11:15:00Z">
          <w:pPr>
            <w:pStyle w:val="ListParagraph"/>
            <w:numPr>
              <w:numId w:val="6"/>
            </w:numPr>
            <w:spacing w:after="120" w:line="240" w:lineRule="auto"/>
            <w:ind w:hanging="360"/>
          </w:pPr>
        </w:pPrChange>
      </w:pPr>
      <w:ins w:id="62" w:author="David Gerns" w:date="2022-02-04T11:01:00Z">
        <w:r>
          <w:rPr>
            <w:rFonts w:ascii="Arial" w:hAnsi="Arial" w:cs="Arial"/>
            <w:sz w:val="24"/>
            <w:szCs w:val="24"/>
          </w:rPr>
          <w:t>Worship committee; plan for Lent</w:t>
        </w:r>
      </w:ins>
      <w:ins w:id="63" w:author="David Gerns" w:date="2022-02-04T11:13:00Z">
        <w:r w:rsidR="00F05317">
          <w:rPr>
            <w:rFonts w:ascii="Arial" w:hAnsi="Arial" w:cs="Arial"/>
            <w:sz w:val="24"/>
            <w:szCs w:val="24"/>
          </w:rPr>
          <w:t>en</w:t>
        </w:r>
      </w:ins>
      <w:ins w:id="64" w:author="David Gerns" w:date="2022-02-04T11:02:00Z">
        <w:r>
          <w:rPr>
            <w:rFonts w:ascii="Arial" w:hAnsi="Arial" w:cs="Arial"/>
            <w:sz w:val="24"/>
            <w:szCs w:val="24"/>
          </w:rPr>
          <w:t xml:space="preserve"> services and reading</w:t>
        </w:r>
      </w:ins>
      <w:ins w:id="65" w:author="David Gerns" w:date="2022-02-04T11:13:00Z">
        <w:r w:rsidR="00F05317">
          <w:rPr>
            <w:rFonts w:ascii="Arial" w:hAnsi="Arial" w:cs="Arial"/>
            <w:sz w:val="24"/>
            <w:szCs w:val="24"/>
          </w:rPr>
          <w:t xml:space="preserve"> – Sr. Mary Magdalene </w:t>
        </w:r>
      </w:ins>
    </w:p>
    <w:p w14:paraId="708A5C06" w14:textId="67DB7E56" w:rsidR="00B715E1" w:rsidRDefault="00B715E1" w:rsidP="00FE6073">
      <w:pPr>
        <w:pStyle w:val="ListParagraph"/>
        <w:numPr>
          <w:ilvl w:val="0"/>
          <w:numId w:val="6"/>
        </w:numPr>
        <w:spacing w:after="120" w:line="240" w:lineRule="auto"/>
        <w:rPr>
          <w:ins w:id="66" w:author="David Gerns [2]" w:date="2020-12-30T11:02:00Z"/>
          <w:rFonts w:ascii="Arial" w:hAnsi="Arial" w:cs="Arial"/>
          <w:sz w:val="24"/>
          <w:szCs w:val="24"/>
        </w:rPr>
      </w:pPr>
      <w:ins w:id="67" w:author="David Gerns" w:date="2022-02-04T11:00:00Z">
        <w:r>
          <w:rPr>
            <w:rFonts w:ascii="Arial" w:hAnsi="Arial" w:cs="Arial"/>
            <w:sz w:val="24"/>
            <w:szCs w:val="24"/>
          </w:rPr>
          <w:t>5-</w:t>
        </w:r>
        <w:r w:rsidR="001D15AF">
          <w:rPr>
            <w:rFonts w:ascii="Arial" w:hAnsi="Arial" w:cs="Arial"/>
            <w:sz w:val="24"/>
            <w:szCs w:val="24"/>
          </w:rPr>
          <w:t xml:space="preserve">year plan update – Sr </w:t>
        </w:r>
      </w:ins>
      <w:ins w:id="68" w:author="David Gerns" w:date="2022-02-04T11:01:00Z">
        <w:r w:rsidR="001D15AF">
          <w:rPr>
            <w:rFonts w:ascii="Arial" w:hAnsi="Arial" w:cs="Arial"/>
            <w:sz w:val="24"/>
            <w:szCs w:val="24"/>
          </w:rPr>
          <w:t>J</w:t>
        </w:r>
      </w:ins>
      <w:ins w:id="69" w:author="David Gerns" w:date="2022-02-04T11:00:00Z">
        <w:r w:rsidR="001D15AF">
          <w:rPr>
            <w:rFonts w:ascii="Arial" w:hAnsi="Arial" w:cs="Arial"/>
            <w:sz w:val="24"/>
            <w:szCs w:val="24"/>
          </w:rPr>
          <w:t>ulian</w:t>
        </w:r>
      </w:ins>
    </w:p>
    <w:p w14:paraId="6517C7F7" w14:textId="71864C0C" w:rsidR="00DD2CA3" w:rsidDel="00F05317" w:rsidRDefault="000A2AB2">
      <w:pPr>
        <w:pStyle w:val="ListParagraph"/>
        <w:spacing w:before="120" w:after="120" w:line="240" w:lineRule="auto"/>
        <w:ind w:left="0"/>
        <w:rPr>
          <w:del w:id="70" w:author="David Gerns" w:date="2022-02-04T11:14:00Z"/>
          <w:rFonts w:ascii="Arial" w:hAnsi="Arial" w:cs="Arial"/>
          <w:sz w:val="24"/>
          <w:szCs w:val="24"/>
        </w:rPr>
        <w:pPrChange w:id="71" w:author="David Gerns" w:date="2022-02-04T11:18:00Z">
          <w:pPr>
            <w:pStyle w:val="ListParagraph"/>
            <w:spacing w:before="120" w:after="120" w:line="240" w:lineRule="auto"/>
            <w:ind w:left="360"/>
          </w:pPr>
        </w:pPrChange>
      </w:pPr>
      <w:ins w:id="72" w:author="David Gerns" w:date="2022-02-04T11:19:00Z">
        <w:r>
          <w:rPr>
            <w:rFonts w:ascii="Arial" w:hAnsi="Arial" w:cs="Arial"/>
            <w:sz w:val="24"/>
            <w:szCs w:val="24"/>
          </w:rPr>
          <w:t>New Business</w:t>
        </w:r>
      </w:ins>
      <w:ins w:id="73" w:author="David Gerns" w:date="2022-02-04T11:27:00Z">
        <w:r w:rsidR="007C6FE9">
          <w:rPr>
            <w:rFonts w:ascii="Arial" w:hAnsi="Arial" w:cs="Arial"/>
            <w:sz w:val="24"/>
            <w:szCs w:val="24"/>
          </w:rPr>
          <w:t xml:space="preserve"> – 15 minutes</w:t>
        </w:r>
      </w:ins>
      <w:ins w:id="74" w:author="David Gerns [2]" w:date="2020-12-30T11:03:00Z">
        <w:del w:id="75" w:author="David Gerns" w:date="2022-02-04T11:14:00Z">
          <w:r w:rsidR="00DD2CA3" w:rsidDel="00F05317">
            <w:rPr>
              <w:rFonts w:ascii="Arial" w:hAnsi="Arial" w:cs="Arial"/>
              <w:sz w:val="24"/>
              <w:szCs w:val="24"/>
            </w:rPr>
            <w:delText>Proposed</w:delText>
          </w:r>
        </w:del>
      </w:ins>
      <w:ins w:id="76" w:author="David Gerns [2]" w:date="2020-12-30T11:02:00Z">
        <w:del w:id="77" w:author="David Gerns" w:date="2022-02-04T11:14:00Z">
          <w:r w:rsidR="00DD2CA3" w:rsidDel="00F05317">
            <w:rPr>
              <w:rFonts w:ascii="Arial" w:hAnsi="Arial" w:cs="Arial"/>
              <w:sz w:val="24"/>
              <w:szCs w:val="24"/>
            </w:rPr>
            <w:delText xml:space="preserve"> committee</w:delText>
          </w:r>
        </w:del>
      </w:ins>
    </w:p>
    <w:p w14:paraId="0303CC7F" w14:textId="77777777" w:rsidR="00F05317" w:rsidRPr="00DD2CA3" w:rsidRDefault="00F05317">
      <w:pPr>
        <w:spacing w:after="120" w:line="240" w:lineRule="auto"/>
        <w:rPr>
          <w:ins w:id="78" w:author="David Gerns" w:date="2022-02-04T11:18:00Z"/>
          <w:rFonts w:ascii="Arial" w:hAnsi="Arial" w:cs="Arial"/>
          <w:sz w:val="24"/>
          <w:szCs w:val="24"/>
        </w:rPr>
        <w:pPrChange w:id="79" w:author="David Gerns" w:date="2022-02-04T11:18:00Z">
          <w:pPr>
            <w:pStyle w:val="ListParagraph"/>
            <w:numPr>
              <w:numId w:val="6"/>
            </w:numPr>
            <w:spacing w:after="120" w:line="240" w:lineRule="auto"/>
            <w:ind w:hanging="360"/>
          </w:pPr>
        </w:pPrChange>
      </w:pPr>
    </w:p>
    <w:p w14:paraId="58DF1C60" w14:textId="184C355F" w:rsidR="00BD4C72" w:rsidRPr="000A2AB2" w:rsidDel="000A2AB2" w:rsidRDefault="00BD4C72">
      <w:pPr>
        <w:pStyle w:val="ListParagraph"/>
        <w:numPr>
          <w:ilvl w:val="1"/>
          <w:numId w:val="11"/>
        </w:numPr>
        <w:rPr>
          <w:del w:id="80" w:author="David Gerns" w:date="2022-02-04T11:14:00Z"/>
          <w:rFonts w:ascii="Arial" w:hAnsi="Arial" w:cs="Arial"/>
          <w:sz w:val="24"/>
          <w:szCs w:val="24"/>
          <w:rPrChange w:id="81" w:author="David Gerns" w:date="2022-02-04T11:23:00Z">
            <w:rPr>
              <w:del w:id="82" w:author="David Gerns" w:date="2022-02-04T11:14:00Z"/>
            </w:rPr>
          </w:rPrChange>
        </w:rPr>
        <w:pPrChange w:id="83" w:author="David Gerns" w:date="2022-02-04T11:23:00Z">
          <w:pPr/>
        </w:pPrChange>
      </w:pPr>
      <w:del w:id="84" w:author="David Gerns" w:date="2022-02-04T11:14:00Z">
        <w:r w:rsidRPr="000A2AB2" w:rsidDel="00F05317">
          <w:rPr>
            <w:rFonts w:ascii="Arial" w:hAnsi="Arial" w:cs="Arial"/>
            <w:sz w:val="24"/>
            <w:szCs w:val="24"/>
            <w:rPrChange w:id="85" w:author="David Gerns" w:date="2022-02-04T11:23:00Z">
              <w:rPr>
                <w:rFonts w:ascii="Arial" w:hAnsi="Arial" w:cs="Arial"/>
                <w:b/>
                <w:bCs/>
                <w:sz w:val="24"/>
                <w:szCs w:val="24"/>
              </w:rPr>
            </w:rPrChange>
          </w:rPr>
          <w:delText>Worship committee</w:delText>
        </w:r>
        <w:r w:rsidR="009B1669" w:rsidRPr="000A2AB2" w:rsidDel="00F05317">
          <w:rPr>
            <w:rFonts w:ascii="Arial" w:hAnsi="Arial" w:cs="Arial"/>
            <w:sz w:val="24"/>
            <w:szCs w:val="24"/>
            <w:rPrChange w:id="86" w:author="David Gerns" w:date="2022-02-04T11:23:00Z">
              <w:rPr/>
            </w:rPrChange>
          </w:rPr>
          <w:delText>. This committee would develop, expand</w:delText>
        </w:r>
        <w:r w:rsidR="00E5634B" w:rsidRPr="000A2AB2" w:rsidDel="00F05317">
          <w:rPr>
            <w:rFonts w:ascii="Arial" w:hAnsi="Arial" w:cs="Arial"/>
            <w:sz w:val="24"/>
            <w:szCs w:val="24"/>
            <w:rPrChange w:id="87" w:author="David Gerns" w:date="2022-02-04T11:23:00Z">
              <w:rPr/>
            </w:rPrChange>
          </w:rPr>
          <w:delText xml:space="preserve"> </w:delText>
        </w:r>
        <w:r w:rsidR="009B1669" w:rsidRPr="000A2AB2" w:rsidDel="00F05317">
          <w:rPr>
            <w:rFonts w:ascii="Arial" w:hAnsi="Arial" w:cs="Arial"/>
            <w:sz w:val="24"/>
            <w:szCs w:val="24"/>
            <w:rPrChange w:id="88" w:author="David Gerns" w:date="2022-02-04T11:23:00Z">
              <w:rPr/>
            </w:rPrChange>
          </w:rPr>
          <w:delText xml:space="preserve">and implement </w:delText>
        </w:r>
        <w:r w:rsidR="009B1669" w:rsidRPr="000A2AB2" w:rsidDel="00F05317">
          <w:rPr>
            <w:rFonts w:ascii="Arial" w:hAnsi="Arial" w:cs="Arial"/>
            <w:strike/>
            <w:sz w:val="24"/>
            <w:szCs w:val="24"/>
            <w:rPrChange w:id="89" w:author="David Gerns" w:date="2022-02-04T11:23:00Z">
              <w:rPr>
                <w:strike/>
              </w:rPr>
            </w:rPrChange>
          </w:rPr>
          <w:delText>virtual</w:delText>
        </w:r>
        <w:r w:rsidR="009B1669" w:rsidRPr="000A2AB2" w:rsidDel="00F05317">
          <w:rPr>
            <w:rFonts w:ascii="Arial" w:hAnsi="Arial" w:cs="Arial"/>
            <w:sz w:val="24"/>
            <w:szCs w:val="24"/>
            <w:rPrChange w:id="90" w:author="David Gerns" w:date="2022-02-04T11:23:00Z">
              <w:rPr/>
            </w:rPrChange>
          </w:rPr>
          <w:delText xml:space="preserve"> </w:delText>
        </w:r>
        <w:r w:rsidR="00991071" w:rsidRPr="000A2AB2" w:rsidDel="00F05317">
          <w:rPr>
            <w:rFonts w:ascii="Arial" w:hAnsi="Arial" w:cs="Arial"/>
            <w:sz w:val="24"/>
            <w:szCs w:val="24"/>
            <w:rPrChange w:id="91" w:author="David Gerns" w:date="2022-02-04T11:23:00Z">
              <w:rPr>
                <w:rFonts w:ascii="Arial" w:hAnsi="Arial" w:cs="Arial"/>
                <w:sz w:val="24"/>
                <w:szCs w:val="24"/>
                <w:highlight w:val="lightGray"/>
                <w:u w:val="single"/>
              </w:rPr>
            </w:rPrChange>
          </w:rPr>
          <w:delText>online</w:delText>
        </w:r>
        <w:r w:rsidR="00991071" w:rsidRPr="000A2AB2" w:rsidDel="00F05317">
          <w:rPr>
            <w:rFonts w:ascii="Arial" w:hAnsi="Arial" w:cs="Arial"/>
            <w:sz w:val="24"/>
            <w:szCs w:val="24"/>
            <w:rPrChange w:id="92" w:author="David Gerns" w:date="2022-02-04T11:23:00Z">
              <w:rPr/>
            </w:rPrChange>
          </w:rPr>
          <w:delText xml:space="preserve"> </w:delText>
        </w:r>
        <w:r w:rsidR="009B1669" w:rsidRPr="000A2AB2" w:rsidDel="00F05317">
          <w:rPr>
            <w:rFonts w:ascii="Arial" w:hAnsi="Arial" w:cs="Arial"/>
            <w:sz w:val="24"/>
            <w:szCs w:val="24"/>
            <w:rPrChange w:id="93" w:author="David Gerns" w:date="2022-02-04T11:23:00Z">
              <w:rPr/>
            </w:rPrChange>
          </w:rPr>
          <w:delText xml:space="preserve">prayer services, possibly including centering prayer meetings.  In addition, it would review our regular and </w:delText>
        </w:r>
        <w:r w:rsidR="009B1669" w:rsidRPr="000A2AB2" w:rsidDel="00F05317">
          <w:rPr>
            <w:rFonts w:ascii="Arial" w:hAnsi="Arial" w:cs="Arial"/>
            <w:sz w:val="24"/>
            <w:szCs w:val="24"/>
            <w:rPrChange w:id="94" w:author="David Gerns" w:date="2022-02-04T11:23:00Z">
              <w:rPr>
                <w:rFonts w:ascii="Arial" w:hAnsi="Arial" w:cs="Arial"/>
                <w:b/>
                <w:bCs/>
                <w:sz w:val="24"/>
                <w:szCs w:val="24"/>
              </w:rPr>
            </w:rPrChange>
          </w:rPr>
          <w:delText>special services used during convocation</w:delText>
        </w:r>
        <w:r w:rsidR="009B1669" w:rsidRPr="000A2AB2" w:rsidDel="00F05317">
          <w:rPr>
            <w:rFonts w:ascii="Arial" w:hAnsi="Arial" w:cs="Arial"/>
            <w:sz w:val="24"/>
            <w:szCs w:val="24"/>
            <w:rPrChange w:id="95" w:author="David Gerns" w:date="2022-02-04T11:23:00Z">
              <w:rPr/>
            </w:rPrChange>
          </w:rPr>
          <w:delText>.</w:delText>
        </w:r>
      </w:del>
    </w:p>
    <w:p w14:paraId="00A1943E" w14:textId="357800A7" w:rsidR="00DD2CA3" w:rsidRPr="00DD2CA3" w:rsidDel="00F05317" w:rsidRDefault="000A2AB2">
      <w:pPr>
        <w:spacing w:after="120" w:line="240" w:lineRule="auto"/>
        <w:ind w:left="720"/>
        <w:rPr>
          <w:del w:id="96" w:author="David Gerns" w:date="2022-02-04T11:14:00Z"/>
          <w:rFonts w:ascii="Arial" w:hAnsi="Arial" w:cs="Arial"/>
          <w:sz w:val="24"/>
          <w:szCs w:val="24"/>
        </w:rPr>
        <w:pPrChange w:id="97" w:author="David Gerns" w:date="2022-02-04T11:25:00Z">
          <w:pPr>
            <w:pStyle w:val="ListParagraph"/>
            <w:numPr>
              <w:ilvl w:val="1"/>
              <w:numId w:val="6"/>
            </w:numPr>
            <w:spacing w:after="120" w:line="240" w:lineRule="auto"/>
            <w:ind w:left="1440" w:hanging="360"/>
          </w:pPr>
        </w:pPrChange>
      </w:pPr>
      <w:ins w:id="98" w:author="David Gerns" w:date="2022-02-04T11:21:00Z">
        <w:r>
          <w:rPr>
            <w:rFonts w:ascii="Arial" w:hAnsi="Arial" w:cs="Arial"/>
            <w:sz w:val="24"/>
            <w:szCs w:val="24"/>
          </w:rPr>
          <w:t>Announcement of next Chapter meeting and Convocation</w:t>
        </w:r>
      </w:ins>
      <w:ins w:id="99" w:author="David Gerns [2]" w:date="2020-12-30T11:03:00Z">
        <w:del w:id="100" w:author="David Gerns" w:date="2022-02-04T11:14:00Z">
          <w:r w:rsidR="00DD2CA3" w:rsidDel="00F05317">
            <w:rPr>
              <w:rFonts w:ascii="Arial" w:hAnsi="Arial" w:cs="Arial"/>
              <w:sz w:val="24"/>
              <w:szCs w:val="24"/>
            </w:rPr>
            <w:delText>Proposed working groups</w:delText>
          </w:r>
        </w:del>
      </w:ins>
    </w:p>
    <w:p w14:paraId="02507528" w14:textId="2D37B10A" w:rsidR="00BD4C72" w:rsidRPr="008F7C6E" w:rsidDel="00F05317" w:rsidRDefault="00BD4C72">
      <w:pPr>
        <w:pStyle w:val="ListParagraph"/>
        <w:numPr>
          <w:ilvl w:val="1"/>
          <w:numId w:val="6"/>
        </w:numPr>
        <w:spacing w:after="120" w:line="240" w:lineRule="auto"/>
        <w:ind w:left="720"/>
        <w:rPr>
          <w:del w:id="101" w:author="David Gerns" w:date="2022-02-04T11:14:00Z"/>
          <w:rFonts w:ascii="Arial" w:hAnsi="Arial" w:cs="Arial"/>
          <w:sz w:val="24"/>
          <w:szCs w:val="24"/>
        </w:rPr>
        <w:pPrChange w:id="102" w:author="David Gerns" w:date="2022-02-04T11:25:00Z">
          <w:pPr>
            <w:pStyle w:val="ListParagraph"/>
            <w:numPr>
              <w:ilvl w:val="1"/>
              <w:numId w:val="6"/>
            </w:numPr>
            <w:spacing w:after="120" w:line="240" w:lineRule="auto"/>
            <w:ind w:left="1440" w:hanging="360"/>
          </w:pPr>
        </w:pPrChange>
      </w:pPr>
      <w:del w:id="103" w:author="David Gerns" w:date="2022-02-04T11:14:00Z">
        <w:r w:rsidRPr="008F7C6E" w:rsidDel="00F05317">
          <w:rPr>
            <w:rFonts w:ascii="Arial" w:hAnsi="Arial" w:cs="Arial"/>
            <w:sz w:val="24"/>
            <w:szCs w:val="24"/>
          </w:rPr>
          <w:delText xml:space="preserve">Working group 1: </w:delText>
        </w:r>
        <w:r w:rsidR="007D3851" w:rsidRPr="008F7C6E" w:rsidDel="00F05317">
          <w:rPr>
            <w:rFonts w:ascii="Arial" w:hAnsi="Arial" w:cs="Arial"/>
            <w:sz w:val="24"/>
            <w:szCs w:val="24"/>
            <w:rPrChange w:id="104" w:author="David Gerns [2]" w:date="2020-12-30T09:40:00Z">
              <w:rPr>
                <w:rFonts w:ascii="Arial" w:hAnsi="Arial" w:cs="Arial"/>
                <w:sz w:val="24"/>
                <w:szCs w:val="24"/>
                <w:highlight w:val="lightGray"/>
                <w:u w:val="single"/>
              </w:rPr>
            </w:rPrChange>
          </w:rPr>
          <w:delText>Continuous Learning and Mentoring</w:delText>
        </w:r>
        <w:r w:rsidR="007D3851" w:rsidRPr="008F7C6E" w:rsidDel="00F05317">
          <w:rPr>
            <w:rFonts w:ascii="Arial" w:hAnsi="Arial" w:cs="Arial"/>
            <w:sz w:val="24"/>
            <w:szCs w:val="24"/>
          </w:rPr>
          <w:delText xml:space="preserve">. </w:delText>
        </w:r>
        <w:r w:rsidR="003C4AC5" w:rsidRPr="008F7C6E" w:rsidDel="00F05317">
          <w:rPr>
            <w:rFonts w:ascii="Arial" w:hAnsi="Arial" w:cs="Arial"/>
            <w:sz w:val="24"/>
            <w:szCs w:val="24"/>
          </w:rPr>
          <w:delText xml:space="preserve">To </w:delText>
        </w:r>
        <w:r w:rsidRPr="008F7C6E" w:rsidDel="00F05317">
          <w:rPr>
            <w:rFonts w:ascii="Arial" w:hAnsi="Arial" w:cs="Arial"/>
            <w:sz w:val="24"/>
            <w:szCs w:val="24"/>
          </w:rPr>
          <w:delText>develop a program to support learning and mentoring</w:delText>
        </w:r>
        <w:r w:rsidR="009B1669" w:rsidRPr="008F7C6E" w:rsidDel="00F05317">
          <w:rPr>
            <w:rFonts w:ascii="Arial" w:hAnsi="Arial" w:cs="Arial"/>
            <w:sz w:val="24"/>
            <w:szCs w:val="24"/>
          </w:rPr>
          <w:delText xml:space="preserve"> for all members. It is hoped that life professed members would assume a leadership role in this endeavor.</w:delText>
        </w:r>
      </w:del>
    </w:p>
    <w:p w14:paraId="63AB30AF" w14:textId="6D320236" w:rsidR="00BD4C72" w:rsidRPr="008F7C6E" w:rsidDel="00F05317" w:rsidRDefault="00BD4C72">
      <w:pPr>
        <w:pStyle w:val="ListParagraph"/>
        <w:numPr>
          <w:ilvl w:val="1"/>
          <w:numId w:val="6"/>
        </w:numPr>
        <w:spacing w:after="120" w:line="240" w:lineRule="auto"/>
        <w:ind w:left="720"/>
        <w:rPr>
          <w:del w:id="105" w:author="David Gerns" w:date="2022-02-04T11:14:00Z"/>
          <w:rFonts w:ascii="Arial" w:hAnsi="Arial" w:cs="Arial"/>
          <w:sz w:val="24"/>
          <w:szCs w:val="24"/>
        </w:rPr>
        <w:pPrChange w:id="106" w:author="David Gerns" w:date="2022-02-04T11:25:00Z">
          <w:pPr>
            <w:pStyle w:val="ListParagraph"/>
            <w:numPr>
              <w:ilvl w:val="1"/>
              <w:numId w:val="6"/>
            </w:numPr>
            <w:spacing w:after="120" w:line="240" w:lineRule="auto"/>
            <w:ind w:left="1440" w:hanging="360"/>
          </w:pPr>
        </w:pPrChange>
      </w:pPr>
      <w:del w:id="107" w:author="David Gerns" w:date="2022-02-04T11:14:00Z">
        <w:r w:rsidRPr="008F7C6E" w:rsidDel="00F05317">
          <w:rPr>
            <w:rFonts w:ascii="Arial" w:hAnsi="Arial" w:cs="Arial"/>
            <w:sz w:val="24"/>
            <w:szCs w:val="24"/>
          </w:rPr>
          <w:delText xml:space="preserve">Working group </w:delText>
        </w:r>
        <w:r w:rsidR="009B1669" w:rsidRPr="008F7C6E" w:rsidDel="00F05317">
          <w:rPr>
            <w:rFonts w:ascii="Arial" w:hAnsi="Arial" w:cs="Arial"/>
            <w:sz w:val="24"/>
            <w:szCs w:val="24"/>
          </w:rPr>
          <w:delText>2:</w:delText>
        </w:r>
        <w:r w:rsidR="007D3851" w:rsidRPr="008F7C6E" w:rsidDel="00F05317">
          <w:rPr>
            <w:rFonts w:ascii="Arial" w:hAnsi="Arial" w:cs="Arial"/>
            <w:sz w:val="24"/>
            <w:szCs w:val="24"/>
          </w:rPr>
          <w:delText xml:space="preserve"> </w:delText>
        </w:r>
        <w:r w:rsidR="007D3851" w:rsidRPr="008F7C6E" w:rsidDel="00F05317">
          <w:rPr>
            <w:rFonts w:ascii="Arial" w:hAnsi="Arial" w:cs="Arial"/>
            <w:sz w:val="24"/>
            <w:szCs w:val="24"/>
            <w:rPrChange w:id="108" w:author="David Gerns [2]" w:date="2020-12-30T09:40:00Z">
              <w:rPr>
                <w:rFonts w:ascii="Arial" w:hAnsi="Arial" w:cs="Arial"/>
                <w:sz w:val="24"/>
                <w:szCs w:val="24"/>
                <w:highlight w:val="lightGray"/>
                <w:u w:val="single"/>
              </w:rPr>
            </w:rPrChange>
          </w:rPr>
          <w:delText>Member Care and Support</w:delText>
        </w:r>
        <w:r w:rsidR="007D3851" w:rsidRPr="008F7C6E" w:rsidDel="00F05317">
          <w:rPr>
            <w:rFonts w:ascii="Arial" w:hAnsi="Arial" w:cs="Arial"/>
            <w:sz w:val="24"/>
            <w:szCs w:val="24"/>
            <w:rPrChange w:id="109" w:author="David Gerns [2]" w:date="2020-12-30T09:40:00Z">
              <w:rPr>
                <w:rFonts w:ascii="Arial" w:hAnsi="Arial" w:cs="Arial"/>
                <w:sz w:val="24"/>
                <w:szCs w:val="24"/>
                <w:highlight w:val="lightGray"/>
              </w:rPr>
            </w:rPrChange>
          </w:rPr>
          <w:delText>.</w:delText>
        </w:r>
        <w:r w:rsidR="007D3851" w:rsidRPr="008F7C6E" w:rsidDel="00F05317">
          <w:rPr>
            <w:rFonts w:ascii="Arial" w:hAnsi="Arial" w:cs="Arial"/>
            <w:sz w:val="24"/>
            <w:szCs w:val="24"/>
          </w:rPr>
          <w:delText xml:space="preserve"> </w:delText>
        </w:r>
        <w:r w:rsidR="003C4AC5" w:rsidRPr="008F7C6E" w:rsidDel="00F05317">
          <w:rPr>
            <w:rFonts w:ascii="Arial" w:hAnsi="Arial" w:cs="Arial"/>
            <w:sz w:val="24"/>
            <w:szCs w:val="24"/>
          </w:rPr>
          <w:delText xml:space="preserve">To </w:delText>
        </w:r>
        <w:r w:rsidR="009B1669" w:rsidRPr="008F7C6E" w:rsidDel="00F05317">
          <w:rPr>
            <w:rFonts w:ascii="Arial" w:hAnsi="Arial" w:cs="Arial"/>
            <w:sz w:val="24"/>
            <w:szCs w:val="24"/>
          </w:rPr>
          <w:delText xml:space="preserve">develop a </w:delText>
        </w:r>
        <w:r w:rsidR="003C4AC5" w:rsidRPr="008F7C6E" w:rsidDel="00F05317">
          <w:rPr>
            <w:rFonts w:ascii="Arial" w:hAnsi="Arial" w:cs="Arial"/>
            <w:sz w:val="24"/>
            <w:szCs w:val="24"/>
          </w:rPr>
          <w:delText>program to encourage and support member-to-member friendly, informal support between all members. This may be a two</w:delText>
        </w:r>
        <w:r w:rsidR="00E5634B" w:rsidRPr="008F7C6E" w:rsidDel="00F05317">
          <w:rPr>
            <w:rFonts w:ascii="Arial" w:hAnsi="Arial" w:cs="Arial"/>
            <w:sz w:val="24"/>
            <w:szCs w:val="24"/>
          </w:rPr>
          <w:delText>-</w:delText>
        </w:r>
        <w:r w:rsidR="003C4AC5" w:rsidRPr="008F7C6E" w:rsidDel="00F05317">
          <w:rPr>
            <w:rFonts w:ascii="Arial" w:hAnsi="Arial" w:cs="Arial"/>
            <w:sz w:val="24"/>
            <w:szCs w:val="24"/>
          </w:rPr>
          <w:delText>part program; one part to deal with immediate issues (ie Co</w:delText>
        </w:r>
        <w:r w:rsidR="003C4AC5" w:rsidRPr="008F7C6E" w:rsidDel="00F05317">
          <w:rPr>
            <w:rFonts w:ascii="Arial" w:hAnsi="Arial" w:cs="Arial"/>
            <w:strike/>
            <w:sz w:val="24"/>
            <w:szCs w:val="24"/>
            <w:rPrChange w:id="110" w:author="David Gerns [2]" w:date="2020-12-30T09:40:00Z">
              <w:rPr>
                <w:rFonts w:ascii="Arial" w:hAnsi="Arial" w:cs="Arial"/>
                <w:strike/>
                <w:sz w:val="24"/>
                <w:szCs w:val="24"/>
                <w:highlight w:val="yellow"/>
              </w:rPr>
            </w:rPrChange>
          </w:rPr>
          <w:delText>r</w:delText>
        </w:r>
        <w:r w:rsidR="003C4AC5" w:rsidRPr="008F7C6E" w:rsidDel="00F05317">
          <w:rPr>
            <w:rFonts w:ascii="Arial" w:hAnsi="Arial" w:cs="Arial"/>
            <w:sz w:val="24"/>
            <w:szCs w:val="24"/>
          </w:rPr>
          <w:delText>vid19</w:delText>
        </w:r>
        <w:r w:rsidR="00E5634B" w:rsidRPr="008F7C6E" w:rsidDel="00F05317">
          <w:rPr>
            <w:rFonts w:ascii="Arial" w:hAnsi="Arial" w:cs="Arial"/>
            <w:sz w:val="24"/>
            <w:szCs w:val="24"/>
          </w:rPr>
          <w:delText xml:space="preserve"> and isolation of members house bound by other medical issues</w:delText>
        </w:r>
        <w:r w:rsidR="003C4AC5" w:rsidRPr="008F7C6E" w:rsidDel="00F05317">
          <w:rPr>
            <w:rFonts w:ascii="Arial" w:hAnsi="Arial" w:cs="Arial"/>
            <w:sz w:val="24"/>
            <w:szCs w:val="24"/>
          </w:rPr>
          <w:delText>) and a second part to offer long term support for all members.</w:delText>
        </w:r>
      </w:del>
    </w:p>
    <w:p w14:paraId="39778969" w14:textId="03956697" w:rsidR="003C4AC5" w:rsidDel="00F05317" w:rsidRDefault="004F5B71">
      <w:pPr>
        <w:pStyle w:val="ListParagraph"/>
        <w:numPr>
          <w:ilvl w:val="1"/>
          <w:numId w:val="6"/>
        </w:numPr>
        <w:spacing w:after="120" w:line="240" w:lineRule="auto"/>
        <w:ind w:left="720"/>
        <w:rPr>
          <w:del w:id="111" w:author="David Gerns" w:date="2022-02-04T11:14:00Z"/>
          <w:rFonts w:ascii="Arial" w:hAnsi="Arial" w:cs="Arial"/>
          <w:sz w:val="24"/>
          <w:szCs w:val="24"/>
        </w:rPr>
        <w:pPrChange w:id="112" w:author="David Gerns" w:date="2022-02-04T11:25:00Z">
          <w:pPr>
            <w:pStyle w:val="ListParagraph"/>
            <w:numPr>
              <w:ilvl w:val="1"/>
              <w:numId w:val="6"/>
            </w:numPr>
            <w:spacing w:after="120" w:line="240" w:lineRule="auto"/>
            <w:ind w:left="1440" w:hanging="360"/>
          </w:pPr>
        </w:pPrChange>
      </w:pPr>
      <w:del w:id="113" w:author="David Gerns" w:date="2022-02-04T11:14:00Z">
        <w:r w:rsidRPr="007A027F" w:rsidDel="00F05317">
          <w:rPr>
            <w:rFonts w:ascii="Arial" w:hAnsi="Arial" w:cs="Arial"/>
            <w:sz w:val="24"/>
            <w:szCs w:val="24"/>
          </w:rPr>
          <w:delText>Working Group 3: Communications.  To define our communication needs and requirements including but not limited to; a regularly distributed prayer list for members, a newsletter (including need, kinds of content, schedule, and promoting member participation), exploring electronic services beyond Zoom, video distribution of convocation services and meetings.</w:delText>
        </w:r>
      </w:del>
    </w:p>
    <w:p w14:paraId="0D114DFC" w14:textId="690E2A90" w:rsidR="007A027F" w:rsidDel="00F05317" w:rsidRDefault="007A027F">
      <w:pPr>
        <w:pStyle w:val="ListParagraph"/>
        <w:numPr>
          <w:ilvl w:val="1"/>
          <w:numId w:val="6"/>
        </w:numPr>
        <w:spacing w:after="120" w:line="240" w:lineRule="auto"/>
        <w:ind w:left="720"/>
        <w:rPr>
          <w:ins w:id="114" w:author="David Gerns [2]" w:date="2020-12-30T11:12:00Z"/>
          <w:del w:id="115" w:author="David Gerns" w:date="2022-02-04T11:14:00Z"/>
          <w:rFonts w:ascii="Arial" w:hAnsi="Arial" w:cs="Arial"/>
          <w:sz w:val="24"/>
          <w:szCs w:val="24"/>
        </w:rPr>
        <w:pPrChange w:id="116" w:author="David Gerns" w:date="2022-02-04T11:25:00Z">
          <w:pPr>
            <w:pStyle w:val="ListParagraph"/>
            <w:numPr>
              <w:ilvl w:val="1"/>
              <w:numId w:val="6"/>
            </w:numPr>
            <w:spacing w:after="120" w:line="240" w:lineRule="auto"/>
            <w:ind w:left="1440" w:hanging="360"/>
          </w:pPr>
        </w:pPrChange>
      </w:pPr>
      <w:ins w:id="117" w:author="David Gerns [2]" w:date="2020-12-30T11:12:00Z">
        <w:del w:id="118" w:author="David Gerns" w:date="2022-02-04T11:14:00Z">
          <w:r w:rsidDel="00F05317">
            <w:rPr>
              <w:rFonts w:ascii="Arial" w:hAnsi="Arial" w:cs="Arial"/>
              <w:sz w:val="24"/>
              <w:szCs w:val="24"/>
            </w:rPr>
            <w:delText xml:space="preserve"> </w:delText>
          </w:r>
        </w:del>
      </w:ins>
    </w:p>
    <w:p w14:paraId="3396027C" w14:textId="7B73BB2B" w:rsidR="007A027F" w:rsidRPr="008F7C6E" w:rsidDel="00F05317" w:rsidRDefault="007A027F">
      <w:pPr>
        <w:pStyle w:val="ListParagraph"/>
        <w:numPr>
          <w:ilvl w:val="1"/>
          <w:numId w:val="6"/>
        </w:numPr>
        <w:spacing w:after="120" w:line="240" w:lineRule="auto"/>
        <w:ind w:left="720"/>
        <w:rPr>
          <w:ins w:id="119" w:author="David Gerns [2]" w:date="2020-12-30T11:12:00Z"/>
          <w:del w:id="120" w:author="David Gerns" w:date="2022-02-04T11:14:00Z"/>
          <w:rFonts w:ascii="Arial" w:hAnsi="Arial" w:cs="Arial"/>
          <w:sz w:val="24"/>
          <w:szCs w:val="24"/>
        </w:rPr>
        <w:pPrChange w:id="121" w:author="David Gerns" w:date="2022-02-04T11:25:00Z">
          <w:pPr>
            <w:pStyle w:val="ListParagraph"/>
            <w:numPr>
              <w:ilvl w:val="1"/>
              <w:numId w:val="6"/>
            </w:numPr>
            <w:spacing w:after="120" w:line="240" w:lineRule="auto"/>
            <w:ind w:left="1440" w:hanging="360"/>
          </w:pPr>
        </w:pPrChange>
      </w:pPr>
      <w:ins w:id="122" w:author="David Gerns [2]" w:date="2020-12-30T11:12:00Z">
        <w:del w:id="123" w:author="David Gerns" w:date="2022-02-04T11:14:00Z">
          <w:r w:rsidDel="00F05317">
            <w:rPr>
              <w:rFonts w:ascii="Arial" w:hAnsi="Arial" w:cs="Arial"/>
              <w:sz w:val="24"/>
              <w:szCs w:val="24"/>
            </w:rPr>
            <w:delText>Working Group 4</w:delText>
          </w:r>
        </w:del>
      </w:ins>
      <w:ins w:id="124" w:author="David Gerns [2]" w:date="2020-12-30T11:13:00Z">
        <w:del w:id="125" w:author="David Gerns" w:date="2022-02-04T11:14:00Z">
          <w:r w:rsidDel="00F05317">
            <w:rPr>
              <w:rFonts w:ascii="Arial" w:hAnsi="Arial" w:cs="Arial"/>
              <w:sz w:val="24"/>
              <w:szCs w:val="24"/>
            </w:rPr>
            <w:delText>: Review Oblate membership.</w:delText>
          </w:r>
        </w:del>
      </w:ins>
      <w:ins w:id="126" w:author="David Gerns [2]" w:date="2020-12-30T11:14:00Z">
        <w:del w:id="127" w:author="David Gerns" w:date="2022-02-04T11:14:00Z">
          <w:r w:rsidDel="00F05317">
            <w:rPr>
              <w:rFonts w:ascii="Arial" w:hAnsi="Arial" w:cs="Arial"/>
              <w:sz w:val="24"/>
              <w:szCs w:val="24"/>
            </w:rPr>
            <w:delText xml:space="preserve"> </w:delText>
          </w:r>
        </w:del>
      </w:ins>
      <w:ins w:id="128" w:author="David Gerns [2]" w:date="2020-12-30T11:21:00Z">
        <w:del w:id="129" w:author="David Gerns" w:date="2022-02-04T11:14:00Z">
          <w:r w:rsidR="00ED53AB" w:rsidDel="00F05317">
            <w:rPr>
              <w:rFonts w:ascii="Arial" w:hAnsi="Arial" w:cs="Arial"/>
              <w:sz w:val="24"/>
              <w:szCs w:val="24"/>
            </w:rPr>
            <w:delText xml:space="preserve">This effort will be spear-headed by Sr. Martha. </w:delText>
          </w:r>
        </w:del>
      </w:ins>
      <w:ins w:id="130" w:author="David Gerns [2]" w:date="2020-12-30T11:14:00Z">
        <w:del w:id="131" w:author="David Gerns" w:date="2022-02-04T11:14:00Z">
          <w:r w:rsidDel="00F05317">
            <w:rPr>
              <w:rFonts w:ascii="Arial" w:hAnsi="Arial" w:cs="Arial"/>
              <w:sz w:val="24"/>
              <w:szCs w:val="24"/>
            </w:rPr>
            <w:delText>Th</w:delText>
          </w:r>
        </w:del>
      </w:ins>
      <w:ins w:id="132" w:author="David Gerns [2]" w:date="2020-12-30T11:21:00Z">
        <w:del w:id="133" w:author="David Gerns" w:date="2022-02-04T11:14:00Z">
          <w:r w:rsidR="00ED53AB" w:rsidDel="00F05317">
            <w:rPr>
              <w:rFonts w:ascii="Arial" w:hAnsi="Arial" w:cs="Arial"/>
              <w:sz w:val="24"/>
              <w:szCs w:val="24"/>
            </w:rPr>
            <w:delText>e</w:delText>
          </w:r>
        </w:del>
      </w:ins>
      <w:ins w:id="134" w:author="David Gerns [2]" w:date="2020-12-30T11:22:00Z">
        <w:del w:id="135" w:author="David Gerns" w:date="2022-02-04T11:14:00Z">
          <w:r w:rsidR="00ED53AB" w:rsidDel="00F05317">
            <w:rPr>
              <w:rFonts w:ascii="Arial" w:hAnsi="Arial" w:cs="Arial"/>
              <w:sz w:val="24"/>
              <w:szCs w:val="24"/>
            </w:rPr>
            <w:delText xml:space="preserve"> </w:delText>
          </w:r>
        </w:del>
      </w:ins>
      <w:ins w:id="136" w:author="David Gerns [2]" w:date="2020-12-30T11:14:00Z">
        <w:del w:id="137" w:author="David Gerns" w:date="2022-02-04T11:14:00Z">
          <w:r w:rsidDel="00F05317">
            <w:rPr>
              <w:rFonts w:ascii="Arial" w:hAnsi="Arial" w:cs="Arial"/>
              <w:sz w:val="24"/>
              <w:szCs w:val="24"/>
            </w:rPr>
            <w:delText>working group will</w:delText>
          </w:r>
        </w:del>
      </w:ins>
      <w:ins w:id="138" w:author="David Gerns [2]" w:date="2020-12-30T11:35:00Z">
        <w:del w:id="139" w:author="David Gerns" w:date="2022-02-04T11:14:00Z">
          <w:r w:rsidR="00321F20" w:rsidDel="00F05317">
            <w:rPr>
              <w:rFonts w:ascii="Arial" w:hAnsi="Arial" w:cs="Arial"/>
              <w:sz w:val="24"/>
              <w:szCs w:val="24"/>
            </w:rPr>
            <w:delText xml:space="preserve"> consist</w:delText>
          </w:r>
        </w:del>
      </w:ins>
      <w:ins w:id="140" w:author="David Gerns [2]" w:date="2020-12-30T11:36:00Z">
        <w:del w:id="141" w:author="David Gerns" w:date="2022-02-04T11:14:00Z">
          <w:r w:rsidR="00321F20" w:rsidDel="00F05317">
            <w:rPr>
              <w:rFonts w:ascii="Arial" w:hAnsi="Arial" w:cs="Arial"/>
              <w:sz w:val="24"/>
              <w:szCs w:val="24"/>
            </w:rPr>
            <w:delText xml:space="preserve"> of three members selected by her. The objectives of t</w:delText>
          </w:r>
        </w:del>
      </w:ins>
      <w:ins w:id="142" w:author="David Gerns [2]" w:date="2020-12-30T11:37:00Z">
        <w:del w:id="143" w:author="David Gerns" w:date="2022-02-04T11:14:00Z">
          <w:r w:rsidR="00321F20" w:rsidDel="00F05317">
            <w:rPr>
              <w:rFonts w:ascii="Arial" w:hAnsi="Arial" w:cs="Arial"/>
              <w:sz w:val="24"/>
              <w:szCs w:val="24"/>
            </w:rPr>
            <w:delText>he working group</w:delText>
          </w:r>
        </w:del>
      </w:ins>
      <w:ins w:id="144" w:author="David Gerns [2]" w:date="2020-12-30T11:47:00Z">
        <w:del w:id="145" w:author="David Gerns" w:date="2022-02-04T11:14:00Z">
          <w:r w:rsidR="0095484C" w:rsidDel="00F05317">
            <w:rPr>
              <w:rFonts w:ascii="Arial" w:hAnsi="Arial" w:cs="Arial"/>
              <w:sz w:val="24"/>
              <w:szCs w:val="24"/>
            </w:rPr>
            <w:delText xml:space="preserve"> </w:delText>
          </w:r>
        </w:del>
      </w:ins>
      <w:ins w:id="146" w:author="David Gerns [2]" w:date="2020-12-30T11:57:00Z">
        <w:del w:id="147" w:author="David Gerns" w:date="2022-02-04T11:14:00Z">
          <w:r w:rsidR="00967864" w:rsidDel="00F05317">
            <w:rPr>
              <w:rFonts w:ascii="Arial" w:hAnsi="Arial" w:cs="Arial"/>
              <w:sz w:val="24"/>
              <w:szCs w:val="24"/>
            </w:rPr>
            <w:delText xml:space="preserve">   </w:delText>
          </w:r>
        </w:del>
      </w:ins>
      <w:ins w:id="148" w:author="David Gerns [2]" w:date="2020-12-30T12:11:00Z">
        <w:del w:id="149" w:author="David Gerns" w:date="2022-02-04T11:14:00Z">
          <w:r w:rsidR="00C71BC0" w:rsidDel="00F05317">
            <w:rPr>
              <w:rFonts w:ascii="Arial" w:hAnsi="Arial" w:cs="Arial"/>
              <w:sz w:val="24"/>
              <w:szCs w:val="24"/>
            </w:rPr>
            <w:delText xml:space="preserve">   </w:delText>
          </w:r>
        </w:del>
      </w:ins>
      <w:ins w:id="150" w:author="David Gerns [2]" w:date="2020-12-30T11:37:00Z">
        <w:del w:id="151" w:author="David Gerns" w:date="2022-02-04T11:14:00Z">
          <w:r w:rsidR="00321F20" w:rsidDel="00F05317">
            <w:rPr>
              <w:rFonts w:ascii="Arial" w:hAnsi="Arial" w:cs="Arial"/>
              <w:sz w:val="24"/>
              <w:szCs w:val="24"/>
            </w:rPr>
            <w:delText xml:space="preserve"> are</w:delText>
          </w:r>
        </w:del>
      </w:ins>
      <w:ins w:id="152" w:author="David Gerns [2]" w:date="2020-12-30T11:35:00Z">
        <w:del w:id="153" w:author="David Gerns" w:date="2022-02-04T11:14:00Z">
          <w:r w:rsidR="00321F20" w:rsidDel="00F05317">
            <w:rPr>
              <w:rFonts w:ascii="Arial" w:hAnsi="Arial" w:cs="Arial"/>
              <w:sz w:val="24"/>
              <w:szCs w:val="24"/>
            </w:rPr>
            <w:delText>:</w:delText>
          </w:r>
        </w:del>
      </w:ins>
    </w:p>
    <w:p w14:paraId="0FB555BF" w14:textId="19B69265" w:rsidR="007A027F" w:rsidRPr="00ED53AB" w:rsidDel="00F05317" w:rsidRDefault="007A027F">
      <w:pPr>
        <w:pStyle w:val="ListParagraph"/>
        <w:numPr>
          <w:ilvl w:val="0"/>
          <w:numId w:val="8"/>
        </w:numPr>
        <w:spacing w:after="120" w:line="240" w:lineRule="auto"/>
        <w:ind w:left="720"/>
        <w:rPr>
          <w:ins w:id="154" w:author="David Gerns [2]" w:date="2020-12-30T11:10:00Z"/>
          <w:del w:id="155" w:author="David Gerns" w:date="2022-02-04T11:14:00Z"/>
          <w:rFonts w:ascii="Arial" w:eastAsia="Times New Roman" w:hAnsi="Arial" w:cs="Arial"/>
          <w:sz w:val="24"/>
          <w:szCs w:val="24"/>
          <w:rPrChange w:id="156" w:author="David Gerns [2]" w:date="2020-12-30T11:19:00Z">
            <w:rPr>
              <w:ins w:id="157" w:author="David Gerns [2]" w:date="2020-12-30T11:10:00Z"/>
              <w:del w:id="158" w:author="David Gerns" w:date="2022-02-04T11:14:00Z"/>
            </w:rPr>
          </w:rPrChange>
        </w:rPr>
        <w:pPrChange w:id="159" w:author="David Gerns" w:date="2022-02-04T11:25:00Z">
          <w:pPr>
            <w:pStyle w:val="ListParagraph"/>
            <w:numPr>
              <w:numId w:val="6"/>
            </w:numPr>
            <w:ind w:hanging="360"/>
          </w:pPr>
        </w:pPrChange>
      </w:pPr>
      <w:ins w:id="160" w:author="David Gerns [2]" w:date="2020-12-30T11:10:00Z">
        <w:del w:id="161" w:author="David Gerns" w:date="2022-02-04T11:14:00Z">
          <w:r w:rsidRPr="00ED53AB" w:rsidDel="00F05317">
            <w:rPr>
              <w:rFonts w:ascii="Arial" w:eastAsia="Times New Roman" w:hAnsi="Arial" w:cs="Arial"/>
              <w:sz w:val="24"/>
              <w:szCs w:val="24"/>
              <w:rPrChange w:id="162" w:author="David Gerns [2]" w:date="2020-12-30T11:19:00Z">
                <w:rPr/>
              </w:rPrChange>
            </w:rPr>
            <w:delText>Create a written history of Oblation within CSL--how it c</w:delText>
          </w:r>
        </w:del>
      </w:ins>
      <w:ins w:id="163" w:author="David Gerns [2]" w:date="2020-12-30T11:20:00Z">
        <w:del w:id="164" w:author="David Gerns" w:date="2022-02-04T11:14:00Z">
          <w:r w:rsidR="00ED53AB" w:rsidDel="00F05317">
            <w:rPr>
              <w:rFonts w:ascii="Arial" w:eastAsia="Times New Roman" w:hAnsi="Arial" w:cs="Arial"/>
              <w:sz w:val="24"/>
              <w:szCs w:val="24"/>
            </w:rPr>
            <w:delText>a</w:delText>
          </w:r>
        </w:del>
      </w:ins>
      <w:ins w:id="165" w:author="David Gerns [2]" w:date="2020-12-30T11:10:00Z">
        <w:del w:id="166" w:author="David Gerns" w:date="2022-02-04T11:14:00Z">
          <w:r w:rsidRPr="00ED53AB" w:rsidDel="00F05317">
            <w:rPr>
              <w:rFonts w:ascii="Arial" w:eastAsia="Times New Roman" w:hAnsi="Arial" w:cs="Arial"/>
              <w:sz w:val="24"/>
              <w:szCs w:val="24"/>
              <w:rPrChange w:id="167" w:author="David Gerns [2]" w:date="2020-12-30T11:19:00Z">
                <w:rPr/>
              </w:rPrChange>
            </w:rPr>
            <w:delText>me to be, etc.</w:delText>
          </w:r>
        </w:del>
      </w:ins>
    </w:p>
    <w:p w14:paraId="3AA74566" w14:textId="3CC4B34C" w:rsidR="007A027F" w:rsidRPr="00ED53AB" w:rsidDel="00F05317" w:rsidRDefault="007A027F">
      <w:pPr>
        <w:pStyle w:val="ListParagraph"/>
        <w:numPr>
          <w:ilvl w:val="0"/>
          <w:numId w:val="8"/>
        </w:numPr>
        <w:spacing w:after="120" w:line="240" w:lineRule="auto"/>
        <w:ind w:left="720"/>
        <w:rPr>
          <w:ins w:id="168" w:author="David Gerns [2]" w:date="2020-12-30T11:10:00Z"/>
          <w:del w:id="169" w:author="David Gerns" w:date="2022-02-04T11:14:00Z"/>
          <w:rFonts w:ascii="Arial" w:eastAsia="Times New Roman" w:hAnsi="Arial" w:cs="Arial"/>
          <w:sz w:val="24"/>
          <w:szCs w:val="24"/>
          <w:rPrChange w:id="170" w:author="David Gerns [2]" w:date="2020-12-30T11:19:00Z">
            <w:rPr>
              <w:ins w:id="171" w:author="David Gerns [2]" w:date="2020-12-30T11:10:00Z"/>
              <w:del w:id="172" w:author="David Gerns" w:date="2022-02-04T11:14:00Z"/>
            </w:rPr>
          </w:rPrChange>
        </w:rPr>
        <w:pPrChange w:id="173" w:author="David Gerns" w:date="2022-02-04T11:25:00Z">
          <w:pPr>
            <w:pStyle w:val="ListParagraph"/>
            <w:numPr>
              <w:numId w:val="6"/>
            </w:numPr>
            <w:ind w:hanging="360"/>
          </w:pPr>
        </w:pPrChange>
      </w:pPr>
      <w:ins w:id="174" w:author="David Gerns [2]" w:date="2020-12-30T11:10:00Z">
        <w:del w:id="175" w:author="David Gerns" w:date="2022-02-04T11:14:00Z">
          <w:r w:rsidRPr="00ED53AB" w:rsidDel="00F05317">
            <w:rPr>
              <w:rFonts w:ascii="Arial" w:eastAsia="Times New Roman" w:hAnsi="Arial" w:cs="Arial"/>
              <w:sz w:val="24"/>
              <w:szCs w:val="24"/>
              <w:rPrChange w:id="176" w:author="David Gerns [2]" w:date="2020-12-30T11:19:00Z">
                <w:rPr/>
              </w:rPrChange>
            </w:rPr>
            <w:delText>Discuss and reflect upon the current scope of Oblation. Answer questions such as What is Oblation in CSL (both how it is presented in community documents and how it is perceived by all members)</w:delText>
          </w:r>
        </w:del>
      </w:ins>
      <w:ins w:id="177" w:author="David Gerns [2]" w:date="2020-12-30T11:22:00Z">
        <w:del w:id="178" w:author="David Gerns" w:date="2022-02-04T11:14:00Z">
          <w:r w:rsidR="00ED53AB" w:rsidDel="00F05317">
            <w:rPr>
              <w:rFonts w:ascii="Arial" w:eastAsia="Times New Roman" w:hAnsi="Arial" w:cs="Arial"/>
              <w:sz w:val="24"/>
              <w:szCs w:val="24"/>
            </w:rPr>
            <w:delText>?</w:delText>
          </w:r>
        </w:del>
      </w:ins>
      <w:ins w:id="179" w:author="David Gerns [2]" w:date="2020-12-30T11:10:00Z">
        <w:del w:id="180" w:author="David Gerns" w:date="2022-02-04T11:14:00Z">
          <w:r w:rsidRPr="00ED53AB" w:rsidDel="00F05317">
            <w:rPr>
              <w:rFonts w:ascii="Arial" w:eastAsia="Times New Roman" w:hAnsi="Arial" w:cs="Arial"/>
              <w:sz w:val="24"/>
              <w:szCs w:val="24"/>
              <w:rPrChange w:id="181" w:author="David Gerns [2]" w:date="2020-12-30T11:19:00Z">
                <w:rPr/>
              </w:rPrChange>
            </w:rPr>
            <w:delText xml:space="preserve"> How can we better utilize the talents of our Oblates?</w:delText>
          </w:r>
        </w:del>
      </w:ins>
    </w:p>
    <w:p w14:paraId="3E1E2432" w14:textId="65EB988B" w:rsidR="007A027F" w:rsidRPr="00ED53AB" w:rsidDel="00F05317" w:rsidRDefault="007A027F">
      <w:pPr>
        <w:pStyle w:val="ListParagraph"/>
        <w:numPr>
          <w:ilvl w:val="0"/>
          <w:numId w:val="8"/>
        </w:numPr>
        <w:spacing w:after="120" w:line="240" w:lineRule="auto"/>
        <w:ind w:left="720"/>
        <w:rPr>
          <w:ins w:id="182" w:author="David Gerns [2]" w:date="2020-12-30T11:10:00Z"/>
          <w:del w:id="183" w:author="David Gerns" w:date="2022-02-04T11:14:00Z"/>
          <w:rFonts w:ascii="Arial" w:eastAsia="Times New Roman" w:hAnsi="Arial" w:cs="Arial"/>
          <w:sz w:val="24"/>
          <w:szCs w:val="24"/>
          <w:rPrChange w:id="184" w:author="David Gerns [2]" w:date="2020-12-30T11:19:00Z">
            <w:rPr>
              <w:ins w:id="185" w:author="David Gerns [2]" w:date="2020-12-30T11:10:00Z"/>
              <w:del w:id="186" w:author="David Gerns" w:date="2022-02-04T11:14:00Z"/>
            </w:rPr>
          </w:rPrChange>
        </w:rPr>
        <w:pPrChange w:id="187" w:author="David Gerns" w:date="2022-02-04T11:25:00Z">
          <w:pPr>
            <w:pStyle w:val="ListParagraph"/>
            <w:numPr>
              <w:numId w:val="6"/>
            </w:numPr>
            <w:ind w:hanging="360"/>
          </w:pPr>
        </w:pPrChange>
      </w:pPr>
      <w:ins w:id="188" w:author="David Gerns [2]" w:date="2020-12-30T11:10:00Z">
        <w:del w:id="189" w:author="David Gerns" w:date="2022-02-04T11:14:00Z">
          <w:r w:rsidRPr="00ED53AB" w:rsidDel="00F05317">
            <w:rPr>
              <w:rFonts w:ascii="Arial" w:eastAsia="Times New Roman" w:hAnsi="Arial" w:cs="Arial"/>
              <w:sz w:val="24"/>
              <w:szCs w:val="24"/>
              <w:rPrChange w:id="190" w:author="David Gerns [2]" w:date="2020-12-30T11:19:00Z">
                <w:rPr/>
              </w:rPrChange>
            </w:rPr>
            <w:delText>Review the current application for Oblation and anywhere definitions or discussions of Oblation appears in community documents/social media, website, etc. for consistency and to ensure it reflects outcomes of discussions in #2.</w:delText>
          </w:r>
        </w:del>
      </w:ins>
    </w:p>
    <w:p w14:paraId="132A2474" w14:textId="59E3C73C" w:rsidR="00321F20" w:rsidDel="00F05317" w:rsidRDefault="007A027F">
      <w:pPr>
        <w:pStyle w:val="ListParagraph"/>
        <w:numPr>
          <w:ilvl w:val="0"/>
          <w:numId w:val="8"/>
        </w:numPr>
        <w:spacing w:after="120" w:line="240" w:lineRule="auto"/>
        <w:ind w:left="720"/>
        <w:rPr>
          <w:ins w:id="191" w:author="David Gerns [2]" w:date="2020-12-30T11:32:00Z"/>
          <w:del w:id="192" w:author="David Gerns" w:date="2022-02-04T11:14:00Z"/>
          <w:rFonts w:ascii="Arial" w:eastAsia="Times New Roman" w:hAnsi="Arial" w:cs="Arial"/>
          <w:sz w:val="24"/>
          <w:szCs w:val="24"/>
        </w:rPr>
        <w:pPrChange w:id="193" w:author="David Gerns" w:date="2022-02-04T11:25:00Z">
          <w:pPr>
            <w:pStyle w:val="ListParagraph"/>
            <w:numPr>
              <w:numId w:val="8"/>
            </w:numPr>
            <w:spacing w:after="120" w:line="240" w:lineRule="auto"/>
            <w:ind w:left="2250" w:hanging="360"/>
          </w:pPr>
        </w:pPrChange>
      </w:pPr>
      <w:ins w:id="194" w:author="David Gerns [2]" w:date="2020-12-30T11:10:00Z">
        <w:del w:id="195" w:author="David Gerns" w:date="2022-02-04T11:14:00Z">
          <w:r w:rsidRPr="00ED53AB" w:rsidDel="00F05317">
            <w:rPr>
              <w:rFonts w:ascii="Arial" w:eastAsia="Times New Roman" w:hAnsi="Arial" w:cs="Arial"/>
              <w:sz w:val="24"/>
              <w:szCs w:val="24"/>
              <w:rPrChange w:id="196" w:author="David Gerns [2]" w:date="2020-12-30T11:19:00Z">
                <w:rPr/>
              </w:rPrChange>
            </w:rPr>
            <w:delText xml:space="preserve">Briefly review current Oblate formation to be sure it meets needs of those being formed and is consistent with CSL's vision of the path of Oblation. </w:delText>
          </w:r>
        </w:del>
      </w:ins>
    </w:p>
    <w:p w14:paraId="255F74EC" w14:textId="73547214" w:rsidR="007A027F" w:rsidRPr="00ED53AB" w:rsidDel="00F05317" w:rsidRDefault="00321F20">
      <w:pPr>
        <w:pStyle w:val="ListParagraph"/>
        <w:numPr>
          <w:ilvl w:val="0"/>
          <w:numId w:val="8"/>
        </w:numPr>
        <w:spacing w:after="120" w:line="240" w:lineRule="auto"/>
        <w:ind w:left="720"/>
        <w:rPr>
          <w:ins w:id="197" w:author="David Gerns [2]" w:date="2020-12-30T11:10:00Z"/>
          <w:del w:id="198" w:author="David Gerns" w:date="2022-02-04T11:14:00Z"/>
          <w:rFonts w:ascii="Arial" w:eastAsia="Times New Roman" w:hAnsi="Arial" w:cs="Arial"/>
          <w:sz w:val="24"/>
          <w:szCs w:val="24"/>
          <w:rPrChange w:id="199" w:author="David Gerns [2]" w:date="2020-12-30T11:19:00Z">
            <w:rPr>
              <w:ins w:id="200" w:author="David Gerns [2]" w:date="2020-12-30T11:10:00Z"/>
              <w:del w:id="201" w:author="David Gerns" w:date="2022-02-04T11:14:00Z"/>
            </w:rPr>
          </w:rPrChange>
        </w:rPr>
        <w:pPrChange w:id="202" w:author="David Gerns" w:date="2022-02-04T11:25:00Z">
          <w:pPr>
            <w:pStyle w:val="ListParagraph"/>
            <w:numPr>
              <w:numId w:val="6"/>
            </w:numPr>
            <w:ind w:hanging="360"/>
          </w:pPr>
        </w:pPrChange>
      </w:pPr>
      <w:ins w:id="203" w:author="David Gerns [2]" w:date="2020-12-30T11:32:00Z">
        <w:del w:id="204" w:author="David Gerns" w:date="2022-02-04T11:14:00Z">
          <w:r w:rsidDel="00F05317">
            <w:rPr>
              <w:rFonts w:ascii="Arial" w:eastAsia="Times New Roman" w:hAnsi="Arial" w:cs="Arial"/>
              <w:sz w:val="24"/>
              <w:szCs w:val="24"/>
            </w:rPr>
            <w:delText>Submit</w:delText>
          </w:r>
        </w:del>
      </w:ins>
      <w:ins w:id="205" w:author="David Gerns [2]" w:date="2020-12-30T11:29:00Z">
        <w:del w:id="206" w:author="David Gerns" w:date="2022-02-04T11:14:00Z">
          <w:r w:rsidDel="00F05317">
            <w:rPr>
              <w:rFonts w:ascii="Arial" w:eastAsia="Times New Roman" w:hAnsi="Arial" w:cs="Arial"/>
              <w:sz w:val="24"/>
              <w:szCs w:val="24"/>
            </w:rPr>
            <w:delText xml:space="preserve"> </w:delText>
          </w:r>
        </w:del>
      </w:ins>
      <w:ins w:id="207" w:author="David Gerns [2]" w:date="2020-12-30T11:30:00Z">
        <w:del w:id="208" w:author="David Gerns" w:date="2022-02-04T11:14:00Z">
          <w:r w:rsidDel="00F05317">
            <w:rPr>
              <w:rFonts w:ascii="Arial" w:eastAsia="Times New Roman" w:hAnsi="Arial" w:cs="Arial"/>
              <w:sz w:val="24"/>
              <w:szCs w:val="24"/>
            </w:rPr>
            <w:delText xml:space="preserve">any </w:delText>
          </w:r>
        </w:del>
      </w:ins>
      <w:ins w:id="209" w:author="David Gerns [2]" w:date="2020-12-30T11:29:00Z">
        <w:del w:id="210" w:author="David Gerns" w:date="2022-02-04T11:14:00Z">
          <w:r w:rsidDel="00F05317">
            <w:rPr>
              <w:rFonts w:ascii="Arial" w:eastAsia="Times New Roman" w:hAnsi="Arial" w:cs="Arial"/>
              <w:sz w:val="24"/>
              <w:szCs w:val="24"/>
            </w:rPr>
            <w:delText xml:space="preserve">recommendations </w:delText>
          </w:r>
        </w:del>
      </w:ins>
      <w:ins w:id="211" w:author="David Gerns [2]" w:date="2020-12-30T11:30:00Z">
        <w:del w:id="212" w:author="David Gerns" w:date="2022-02-04T11:14:00Z">
          <w:r w:rsidDel="00F05317">
            <w:rPr>
              <w:rFonts w:ascii="Arial" w:eastAsia="Times New Roman" w:hAnsi="Arial" w:cs="Arial"/>
              <w:sz w:val="24"/>
              <w:szCs w:val="24"/>
            </w:rPr>
            <w:delText xml:space="preserve">concerning </w:delText>
          </w:r>
        </w:del>
      </w:ins>
      <w:ins w:id="213" w:author="David Gerns [2]" w:date="2020-12-30T11:31:00Z">
        <w:del w:id="214" w:author="David Gerns" w:date="2022-02-04T11:14:00Z">
          <w:r w:rsidDel="00F05317">
            <w:rPr>
              <w:rFonts w:ascii="Arial" w:eastAsia="Times New Roman" w:hAnsi="Arial" w:cs="Arial"/>
              <w:sz w:val="24"/>
              <w:szCs w:val="24"/>
            </w:rPr>
            <w:delText xml:space="preserve">the </w:delText>
          </w:r>
        </w:del>
      </w:ins>
      <w:ins w:id="215" w:author="David Gerns [2]" w:date="2020-12-30T11:30:00Z">
        <w:del w:id="216" w:author="David Gerns" w:date="2022-02-04T11:14:00Z">
          <w:r w:rsidDel="00F05317">
            <w:rPr>
              <w:rFonts w:ascii="Arial" w:eastAsia="Times New Roman" w:hAnsi="Arial" w:cs="Arial"/>
              <w:sz w:val="24"/>
              <w:szCs w:val="24"/>
            </w:rPr>
            <w:delText xml:space="preserve">Oblate </w:delText>
          </w:r>
        </w:del>
      </w:ins>
      <w:ins w:id="217" w:author="David Gerns [2]" w:date="2020-12-30T11:31:00Z">
        <w:del w:id="218" w:author="David Gerns" w:date="2022-02-04T11:14:00Z">
          <w:r w:rsidDel="00F05317">
            <w:rPr>
              <w:rFonts w:ascii="Arial" w:eastAsia="Times New Roman" w:hAnsi="Arial" w:cs="Arial"/>
              <w:sz w:val="24"/>
              <w:szCs w:val="24"/>
            </w:rPr>
            <w:delText xml:space="preserve">program in general </w:delText>
          </w:r>
        </w:del>
      </w:ins>
      <w:ins w:id="219" w:author="David Gerns [2]" w:date="2020-12-30T11:30:00Z">
        <w:del w:id="220" w:author="David Gerns" w:date="2022-02-04T11:14:00Z">
          <w:r w:rsidDel="00F05317">
            <w:rPr>
              <w:rFonts w:ascii="Arial" w:eastAsia="Times New Roman" w:hAnsi="Arial" w:cs="Arial"/>
              <w:sz w:val="24"/>
              <w:szCs w:val="24"/>
            </w:rPr>
            <w:delText>and</w:delText>
          </w:r>
        </w:del>
      </w:ins>
      <w:ins w:id="221" w:author="David Gerns [2]" w:date="2020-12-30T11:31:00Z">
        <w:del w:id="222" w:author="David Gerns" w:date="2022-02-04T11:14:00Z">
          <w:r w:rsidDel="00F05317">
            <w:rPr>
              <w:rFonts w:ascii="Arial" w:eastAsia="Times New Roman" w:hAnsi="Arial" w:cs="Arial"/>
              <w:sz w:val="24"/>
              <w:szCs w:val="24"/>
            </w:rPr>
            <w:delText>/or</w:delText>
          </w:r>
        </w:del>
      </w:ins>
      <w:ins w:id="223" w:author="David Gerns [2]" w:date="2020-12-30T11:30:00Z">
        <w:del w:id="224" w:author="David Gerns" w:date="2022-02-04T11:14:00Z">
          <w:r w:rsidDel="00F05317">
            <w:rPr>
              <w:rFonts w:ascii="Arial" w:eastAsia="Times New Roman" w:hAnsi="Arial" w:cs="Arial"/>
              <w:sz w:val="24"/>
              <w:szCs w:val="24"/>
            </w:rPr>
            <w:delText xml:space="preserve"> </w:delText>
          </w:r>
        </w:del>
      </w:ins>
      <w:ins w:id="225" w:author="David Gerns [2]" w:date="2020-12-30T11:34:00Z">
        <w:del w:id="226" w:author="David Gerns" w:date="2022-02-04T11:14:00Z">
          <w:r w:rsidDel="00F05317">
            <w:rPr>
              <w:rFonts w:ascii="Arial" w:eastAsia="Times New Roman" w:hAnsi="Arial" w:cs="Arial"/>
              <w:sz w:val="24"/>
              <w:szCs w:val="24"/>
            </w:rPr>
            <w:delText xml:space="preserve">the </w:delText>
          </w:r>
        </w:del>
      </w:ins>
      <w:ins w:id="227" w:author="David Gerns [2]" w:date="2020-12-30T11:30:00Z">
        <w:del w:id="228" w:author="David Gerns" w:date="2022-02-04T11:14:00Z">
          <w:r w:rsidDel="00F05317">
            <w:rPr>
              <w:rFonts w:ascii="Arial" w:eastAsia="Times New Roman" w:hAnsi="Arial" w:cs="Arial"/>
              <w:sz w:val="24"/>
              <w:szCs w:val="24"/>
            </w:rPr>
            <w:delText>formation</w:delText>
          </w:r>
        </w:del>
      </w:ins>
      <w:ins w:id="229" w:author="David Gerns [2]" w:date="2020-12-30T11:31:00Z">
        <w:del w:id="230" w:author="David Gerns" w:date="2022-02-04T11:14:00Z">
          <w:r w:rsidDel="00F05317">
            <w:rPr>
              <w:rFonts w:ascii="Arial" w:eastAsia="Times New Roman" w:hAnsi="Arial" w:cs="Arial"/>
              <w:sz w:val="24"/>
              <w:szCs w:val="24"/>
            </w:rPr>
            <w:delText xml:space="preserve"> </w:delText>
          </w:r>
        </w:del>
      </w:ins>
      <w:ins w:id="231" w:author="David Gerns [2]" w:date="2020-12-30T11:34:00Z">
        <w:del w:id="232" w:author="David Gerns" w:date="2022-02-04T11:14:00Z">
          <w:r w:rsidDel="00F05317">
            <w:rPr>
              <w:rFonts w:ascii="Arial" w:eastAsia="Times New Roman" w:hAnsi="Arial" w:cs="Arial"/>
              <w:sz w:val="24"/>
              <w:szCs w:val="24"/>
            </w:rPr>
            <w:delText xml:space="preserve">program </w:delText>
          </w:r>
        </w:del>
      </w:ins>
      <w:ins w:id="233" w:author="David Gerns [2]" w:date="2020-12-30T11:31:00Z">
        <w:del w:id="234" w:author="David Gerns" w:date="2022-02-04T11:14:00Z">
          <w:r w:rsidDel="00F05317">
            <w:rPr>
              <w:rFonts w:ascii="Arial" w:eastAsia="Times New Roman" w:hAnsi="Arial" w:cs="Arial"/>
              <w:sz w:val="24"/>
              <w:szCs w:val="24"/>
            </w:rPr>
            <w:delText>to</w:delText>
          </w:r>
        </w:del>
      </w:ins>
      <w:ins w:id="235" w:author="David Gerns [2]" w:date="2020-12-30T11:29:00Z">
        <w:del w:id="236" w:author="David Gerns" w:date="2022-02-04T11:14:00Z">
          <w:r w:rsidDel="00F05317">
            <w:rPr>
              <w:rFonts w:ascii="Arial" w:eastAsia="Times New Roman" w:hAnsi="Arial" w:cs="Arial"/>
              <w:sz w:val="24"/>
              <w:szCs w:val="24"/>
            </w:rPr>
            <w:delText xml:space="preserve"> the</w:delText>
          </w:r>
        </w:del>
      </w:ins>
      <w:ins w:id="237" w:author="David Gerns [2]" w:date="2020-12-30T11:10:00Z">
        <w:del w:id="238" w:author="David Gerns" w:date="2022-02-04T11:14:00Z">
          <w:r w:rsidR="007A027F" w:rsidRPr="00ED53AB" w:rsidDel="00F05317">
            <w:rPr>
              <w:rFonts w:ascii="Arial" w:eastAsia="Times New Roman" w:hAnsi="Arial" w:cs="Arial"/>
              <w:sz w:val="24"/>
              <w:szCs w:val="24"/>
              <w:rPrChange w:id="239" w:author="David Gerns [2]" w:date="2020-12-30T11:19:00Z">
                <w:rPr/>
              </w:rPrChange>
            </w:rPr>
            <w:delText xml:space="preserve"> Abbot, </w:delText>
          </w:r>
        </w:del>
      </w:ins>
      <w:ins w:id="240" w:author="David Gerns [2]" w:date="2020-12-30T11:29:00Z">
        <w:del w:id="241" w:author="David Gerns" w:date="2022-02-04T11:14:00Z">
          <w:r w:rsidDel="00F05317">
            <w:rPr>
              <w:rFonts w:ascii="Arial" w:eastAsia="Times New Roman" w:hAnsi="Arial" w:cs="Arial"/>
              <w:sz w:val="24"/>
              <w:szCs w:val="24"/>
            </w:rPr>
            <w:delText xml:space="preserve">the </w:delText>
          </w:r>
        </w:del>
      </w:ins>
      <w:ins w:id="242" w:author="David Gerns [2]" w:date="2020-12-30T11:10:00Z">
        <w:del w:id="243" w:author="David Gerns" w:date="2022-02-04T11:14:00Z">
          <w:r w:rsidR="007A027F" w:rsidRPr="00ED53AB" w:rsidDel="00F05317">
            <w:rPr>
              <w:rFonts w:ascii="Arial" w:eastAsia="Times New Roman" w:hAnsi="Arial" w:cs="Arial"/>
              <w:sz w:val="24"/>
              <w:szCs w:val="24"/>
              <w:rPrChange w:id="244" w:author="David Gerns [2]" w:date="2020-12-30T11:19:00Z">
                <w:rPr/>
              </w:rPrChange>
            </w:rPr>
            <w:delText xml:space="preserve">Director of Oblates and </w:delText>
          </w:r>
        </w:del>
      </w:ins>
      <w:ins w:id="245" w:author="David Gerns [2]" w:date="2020-12-30T11:29:00Z">
        <w:del w:id="246" w:author="David Gerns" w:date="2022-02-04T11:14:00Z">
          <w:r w:rsidDel="00F05317">
            <w:rPr>
              <w:rFonts w:ascii="Arial" w:eastAsia="Times New Roman" w:hAnsi="Arial" w:cs="Arial"/>
              <w:sz w:val="24"/>
              <w:szCs w:val="24"/>
            </w:rPr>
            <w:delText xml:space="preserve">the </w:delText>
          </w:r>
        </w:del>
      </w:ins>
      <w:ins w:id="247" w:author="David Gerns [2]" w:date="2020-12-30T11:10:00Z">
        <w:del w:id="248" w:author="David Gerns" w:date="2022-02-04T11:14:00Z">
          <w:r w:rsidR="007A027F" w:rsidRPr="00ED53AB" w:rsidDel="00F05317">
            <w:rPr>
              <w:rFonts w:ascii="Arial" w:eastAsia="Times New Roman" w:hAnsi="Arial" w:cs="Arial"/>
              <w:sz w:val="24"/>
              <w:szCs w:val="24"/>
              <w:rPrChange w:id="249" w:author="David Gerns [2]" w:date="2020-12-30T11:19:00Z">
                <w:rPr/>
              </w:rPrChange>
            </w:rPr>
            <w:delText>Dean of Formation)</w:delText>
          </w:r>
        </w:del>
      </w:ins>
      <w:ins w:id="250" w:author="David Gerns [2]" w:date="2020-12-30T11:32:00Z">
        <w:del w:id="251" w:author="David Gerns" w:date="2022-02-04T11:14:00Z">
          <w:r w:rsidDel="00F05317">
            <w:rPr>
              <w:rFonts w:ascii="Arial" w:eastAsia="Times New Roman" w:hAnsi="Arial" w:cs="Arial"/>
              <w:sz w:val="24"/>
              <w:szCs w:val="24"/>
            </w:rPr>
            <w:delText>.</w:delText>
          </w:r>
        </w:del>
      </w:ins>
      <w:ins w:id="252" w:author="David Gerns [2]" w:date="2020-12-30T11:33:00Z">
        <w:del w:id="253" w:author="David Gerns" w:date="2022-02-04T11:14:00Z">
          <w:r w:rsidDel="00F05317">
            <w:rPr>
              <w:rFonts w:ascii="Arial" w:eastAsia="Times New Roman" w:hAnsi="Arial" w:cs="Arial"/>
              <w:sz w:val="24"/>
              <w:szCs w:val="24"/>
            </w:rPr>
            <w:delText xml:space="preserve"> The abbot and council will determine if any recommendation sho</w:delText>
          </w:r>
        </w:del>
      </w:ins>
      <w:ins w:id="254" w:author="David Gerns [2]" w:date="2020-12-30T11:34:00Z">
        <w:del w:id="255" w:author="David Gerns" w:date="2022-02-04T11:14:00Z">
          <w:r w:rsidDel="00F05317">
            <w:rPr>
              <w:rFonts w:ascii="Arial" w:eastAsia="Times New Roman" w:hAnsi="Arial" w:cs="Arial"/>
              <w:sz w:val="24"/>
              <w:szCs w:val="24"/>
            </w:rPr>
            <w:delText>uld be ratified by Chapter.</w:delText>
          </w:r>
        </w:del>
      </w:ins>
    </w:p>
    <w:p w14:paraId="4AB527F1" w14:textId="09A95E88" w:rsidR="00ED53AB" w:rsidRPr="00ED53AB" w:rsidDel="00F05317" w:rsidRDefault="00ED53AB">
      <w:pPr>
        <w:spacing w:after="0" w:line="240" w:lineRule="auto"/>
        <w:ind w:left="720"/>
        <w:rPr>
          <w:ins w:id="256" w:author="David Gerns [2]" w:date="2020-12-30T11:10:00Z"/>
          <w:del w:id="257" w:author="David Gerns" w:date="2022-02-04T11:14:00Z"/>
          <w:rFonts w:ascii="Helvetica" w:eastAsia="Times New Roman" w:hAnsi="Helvetica" w:cs="Helvetica"/>
          <w:sz w:val="20"/>
          <w:szCs w:val="20"/>
          <w:rPrChange w:id="258" w:author="David Gerns [2]" w:date="2020-12-30T11:24:00Z">
            <w:rPr>
              <w:ins w:id="259" w:author="David Gerns [2]" w:date="2020-12-30T11:10:00Z"/>
              <w:del w:id="260" w:author="David Gerns" w:date="2022-02-04T11:14:00Z"/>
            </w:rPr>
          </w:rPrChange>
        </w:rPr>
        <w:pPrChange w:id="261" w:author="David Gerns" w:date="2022-02-04T11:25:00Z">
          <w:pPr>
            <w:pStyle w:val="ListParagraph"/>
            <w:numPr>
              <w:numId w:val="6"/>
            </w:numPr>
            <w:ind w:hanging="360"/>
          </w:pPr>
        </w:pPrChange>
      </w:pPr>
    </w:p>
    <w:p w14:paraId="39DF57D6" w14:textId="7273ABA4" w:rsidR="00E5634B" w:rsidRPr="00ED53AB" w:rsidDel="00F05317" w:rsidRDefault="00E5634B">
      <w:pPr>
        <w:pStyle w:val="ListParagraph"/>
        <w:numPr>
          <w:ilvl w:val="0"/>
          <w:numId w:val="9"/>
        </w:numPr>
        <w:spacing w:after="120" w:line="240" w:lineRule="auto"/>
        <w:rPr>
          <w:del w:id="262" w:author="David Gerns" w:date="2022-02-04T11:14:00Z"/>
          <w:rFonts w:ascii="Arial" w:hAnsi="Arial" w:cs="Arial"/>
          <w:sz w:val="24"/>
          <w:szCs w:val="24"/>
        </w:rPr>
        <w:pPrChange w:id="263" w:author="David Gerns" w:date="2022-02-04T11:25:00Z">
          <w:pPr>
            <w:pStyle w:val="ListParagraph"/>
            <w:numPr>
              <w:ilvl w:val="1"/>
              <w:numId w:val="6"/>
            </w:numPr>
            <w:spacing w:after="120" w:line="240" w:lineRule="auto"/>
            <w:ind w:left="1440" w:hanging="360"/>
          </w:pPr>
        </w:pPrChange>
      </w:pPr>
      <w:del w:id="264" w:author="David Gerns" w:date="2022-02-04T11:14:00Z">
        <w:r w:rsidRPr="00ED53AB" w:rsidDel="00F05317">
          <w:rPr>
            <w:rFonts w:ascii="Arial" w:hAnsi="Arial" w:cs="Arial"/>
            <w:sz w:val="24"/>
            <w:szCs w:val="24"/>
          </w:rPr>
          <w:delText xml:space="preserve">Since October, </w:delText>
        </w:r>
        <w:r w:rsidRPr="00ED53AB" w:rsidDel="00F05317">
          <w:rPr>
            <w:rFonts w:ascii="Arial" w:hAnsi="Arial" w:cs="Arial"/>
            <w:strike/>
            <w:sz w:val="24"/>
            <w:szCs w:val="24"/>
          </w:rPr>
          <w:delText xml:space="preserve">life </w:delText>
        </w:r>
        <w:r w:rsidR="00AC0DD8" w:rsidRPr="00ED53AB" w:rsidDel="00F05317">
          <w:rPr>
            <w:rFonts w:ascii="Arial" w:hAnsi="Arial" w:cs="Arial"/>
            <w:sz w:val="24"/>
            <w:szCs w:val="24"/>
            <w:rPrChange w:id="265" w:author="David Gerns [2]" w:date="2020-12-30T11:23:00Z">
              <w:rPr>
                <w:rFonts w:ascii="Arial" w:hAnsi="Arial" w:cs="Arial"/>
                <w:sz w:val="24"/>
                <w:szCs w:val="24"/>
                <w:highlight w:val="lightGray"/>
                <w:u w:val="single"/>
              </w:rPr>
            </w:rPrChange>
          </w:rPr>
          <w:delText>professed</w:delText>
        </w:r>
        <w:r w:rsidR="00AC0DD8" w:rsidRPr="00ED53AB" w:rsidDel="00F05317">
          <w:rPr>
            <w:rFonts w:ascii="Arial" w:hAnsi="Arial" w:cs="Arial"/>
            <w:sz w:val="24"/>
            <w:szCs w:val="24"/>
          </w:rPr>
          <w:delText xml:space="preserve"> </w:delText>
        </w:r>
        <w:r w:rsidRPr="00ED53AB" w:rsidDel="00F05317">
          <w:rPr>
            <w:rFonts w:ascii="Arial" w:hAnsi="Arial" w:cs="Arial"/>
            <w:sz w:val="24"/>
            <w:szCs w:val="24"/>
          </w:rPr>
          <w:delText>members have been meeting to socialize and discuss life profession issues and responsibilities.  I want to begin a similar program of virtual discussions for the juniors (postulants and novices), and the Oblates. I’d like this to begin in February at the latest. I need a novice and an oblate to spearhead this effort.</w:delText>
        </w:r>
      </w:del>
      <w:ins w:id="266" w:author="David Gerns [2]" w:date="2020-12-30T12:13:00Z">
        <w:del w:id="267" w:author="David Gerns" w:date="2022-02-04T11:14:00Z">
          <w:r w:rsidR="00C71BC0" w:rsidDel="00F05317">
            <w:rPr>
              <w:rFonts w:ascii="Arial" w:hAnsi="Arial" w:cs="Arial"/>
              <w:sz w:val="24"/>
              <w:szCs w:val="24"/>
            </w:rPr>
            <w:delText xml:space="preserve"> The Oblate</w:delText>
          </w:r>
        </w:del>
      </w:ins>
      <w:ins w:id="268" w:author="David Gerns [2]" w:date="2020-12-30T12:14:00Z">
        <w:del w:id="269" w:author="David Gerns" w:date="2022-02-04T11:14:00Z">
          <w:r w:rsidR="00C71BC0" w:rsidDel="00F05317">
            <w:rPr>
              <w:rFonts w:ascii="Arial" w:hAnsi="Arial" w:cs="Arial"/>
              <w:sz w:val="24"/>
              <w:szCs w:val="24"/>
            </w:rPr>
            <w:delText xml:space="preserve"> discussion</w:delText>
          </w:r>
        </w:del>
      </w:ins>
      <w:ins w:id="270" w:author="David Gerns [2]" w:date="2020-12-30T12:15:00Z">
        <w:del w:id="271" w:author="David Gerns" w:date="2022-02-04T11:14:00Z">
          <w:r w:rsidR="00C71BC0" w:rsidDel="00F05317">
            <w:rPr>
              <w:rFonts w:ascii="Arial" w:hAnsi="Arial" w:cs="Arial"/>
              <w:sz w:val="24"/>
              <w:szCs w:val="24"/>
            </w:rPr>
            <w:delText xml:space="preserve"> program could be part of the working group planning.</w:delText>
          </w:r>
        </w:del>
      </w:ins>
    </w:p>
    <w:p w14:paraId="48398CA6" w14:textId="5A8CAD62" w:rsidR="009C7CD1" w:rsidDel="00F05317" w:rsidRDefault="009C7CD1">
      <w:pPr>
        <w:pStyle w:val="ListParagraph"/>
        <w:spacing w:after="120" w:line="240" w:lineRule="auto"/>
        <w:rPr>
          <w:del w:id="272" w:author="David Gerns" w:date="2022-02-04T11:14:00Z"/>
          <w:rFonts w:ascii="Arial" w:hAnsi="Arial" w:cs="Arial"/>
          <w:sz w:val="24"/>
          <w:szCs w:val="24"/>
        </w:rPr>
        <w:pPrChange w:id="273" w:author="David Gerns" w:date="2022-02-04T11:25:00Z">
          <w:pPr>
            <w:pStyle w:val="ListParagraph"/>
            <w:spacing w:before="120" w:after="120" w:line="240" w:lineRule="auto"/>
            <w:ind w:left="360"/>
          </w:pPr>
        </w:pPrChange>
      </w:pPr>
    </w:p>
    <w:p w14:paraId="62D5A953" w14:textId="4240D4CC" w:rsidR="009C7CD1" w:rsidDel="00F05317" w:rsidRDefault="009C7CD1">
      <w:pPr>
        <w:pStyle w:val="ListParagraph"/>
        <w:spacing w:after="120" w:line="240" w:lineRule="auto"/>
        <w:rPr>
          <w:del w:id="274" w:author="David Gerns" w:date="2022-02-04T11:14:00Z"/>
          <w:rFonts w:ascii="Arial" w:hAnsi="Arial" w:cs="Arial"/>
          <w:sz w:val="24"/>
          <w:szCs w:val="24"/>
        </w:rPr>
        <w:pPrChange w:id="275" w:author="David Gerns" w:date="2022-02-04T11:25:00Z">
          <w:pPr>
            <w:pStyle w:val="ListParagraph"/>
            <w:spacing w:before="120" w:after="120" w:line="240" w:lineRule="auto"/>
            <w:ind w:left="360"/>
          </w:pPr>
        </w:pPrChange>
      </w:pPr>
      <w:del w:id="276" w:author="David Gerns" w:date="2022-02-04T11:14:00Z">
        <w:r w:rsidDel="00F05317">
          <w:rPr>
            <w:rFonts w:ascii="Arial" w:hAnsi="Arial" w:cs="Arial"/>
            <w:sz w:val="24"/>
            <w:szCs w:val="24"/>
          </w:rPr>
          <w:delText>The worship committee is permanent since our services are organic, changing as the community grows and evolves. The working groups should plan to make final reports and recommendation by our late spring/summer Chapter meeting 2021.</w:delText>
        </w:r>
      </w:del>
    </w:p>
    <w:p w14:paraId="39CDBA02" w14:textId="77777777" w:rsidR="009C7CD1" w:rsidRDefault="009C7CD1">
      <w:pPr>
        <w:pStyle w:val="ListParagraph"/>
        <w:spacing w:after="120" w:line="240" w:lineRule="auto"/>
        <w:rPr>
          <w:rFonts w:ascii="Arial" w:hAnsi="Arial" w:cs="Arial"/>
          <w:sz w:val="24"/>
          <w:szCs w:val="24"/>
        </w:rPr>
        <w:pPrChange w:id="277" w:author="David Gerns" w:date="2022-02-04T11:25:00Z">
          <w:pPr>
            <w:pStyle w:val="ListParagraph"/>
            <w:spacing w:before="120" w:after="120" w:line="240" w:lineRule="auto"/>
            <w:ind w:left="360"/>
          </w:pPr>
        </w:pPrChange>
      </w:pPr>
    </w:p>
    <w:p w14:paraId="2465A4F0" w14:textId="77777777" w:rsidR="00AE5309" w:rsidRPr="00F05317" w:rsidRDefault="00AE5309">
      <w:pPr>
        <w:spacing w:after="120" w:line="240" w:lineRule="auto"/>
        <w:ind w:left="90"/>
        <w:rPr>
          <w:rFonts w:ascii="Arial" w:hAnsi="Arial" w:cs="Arial"/>
          <w:sz w:val="24"/>
          <w:szCs w:val="24"/>
          <w:rPrChange w:id="278" w:author="David Gerns" w:date="2022-02-04T11:16:00Z">
            <w:rPr/>
          </w:rPrChange>
        </w:rPr>
        <w:pPrChange w:id="279" w:author="David Gerns" w:date="2022-02-04T11:16:00Z">
          <w:pPr>
            <w:pStyle w:val="ListParagraph"/>
            <w:numPr>
              <w:numId w:val="6"/>
            </w:numPr>
            <w:spacing w:after="120" w:line="240" w:lineRule="auto"/>
            <w:ind w:hanging="360"/>
          </w:pPr>
        </w:pPrChange>
      </w:pPr>
      <w:r w:rsidRPr="00F05317">
        <w:rPr>
          <w:rFonts w:ascii="Arial" w:hAnsi="Arial" w:cs="Arial"/>
          <w:sz w:val="24"/>
          <w:szCs w:val="24"/>
          <w:rPrChange w:id="280" w:author="David Gerns" w:date="2022-02-04T11:16:00Z">
            <w:rPr/>
          </w:rPrChange>
        </w:rPr>
        <w:t>Other business</w:t>
      </w:r>
      <w:r w:rsidR="00BD4C72" w:rsidRPr="00F05317">
        <w:rPr>
          <w:rFonts w:ascii="Arial" w:hAnsi="Arial" w:cs="Arial"/>
          <w:sz w:val="24"/>
          <w:szCs w:val="24"/>
          <w:rPrChange w:id="281" w:author="David Gerns" w:date="2022-02-04T11:16:00Z">
            <w:rPr/>
          </w:rPrChange>
        </w:rPr>
        <w:t xml:space="preserve"> from members</w:t>
      </w:r>
    </w:p>
    <w:p w14:paraId="6A75463B" w14:textId="58A65718" w:rsidR="00AE5309" w:rsidRPr="00AE5309" w:rsidRDefault="00F509D7">
      <w:pPr>
        <w:spacing w:after="120" w:line="240" w:lineRule="auto"/>
        <w:ind w:left="720"/>
        <w:rPr>
          <w:rFonts w:ascii="Arial" w:hAnsi="Arial" w:cs="Arial"/>
          <w:sz w:val="24"/>
          <w:szCs w:val="24"/>
        </w:rPr>
        <w:pPrChange w:id="282" w:author="David Gerns [2]" w:date="2020-12-30T11:25:00Z">
          <w:pPr>
            <w:spacing w:after="120" w:line="240" w:lineRule="auto"/>
          </w:pPr>
        </w:pPrChange>
      </w:pPr>
      <w:r>
        <w:rPr>
          <w:rFonts w:ascii="Arial" w:hAnsi="Arial" w:cs="Arial"/>
          <w:sz w:val="24"/>
          <w:szCs w:val="24"/>
        </w:rPr>
        <w:t>Closing Prayer</w:t>
      </w:r>
      <w:r w:rsidR="00AE5309">
        <w:rPr>
          <w:rFonts w:ascii="Arial" w:hAnsi="Arial" w:cs="Arial"/>
          <w:sz w:val="24"/>
          <w:szCs w:val="24"/>
        </w:rPr>
        <w:t xml:space="preserve"> </w:t>
      </w:r>
      <w:ins w:id="283" w:author="David Gerns" w:date="2022-02-04T11:30:00Z">
        <w:r w:rsidR="00A5253C">
          <w:rPr>
            <w:rFonts w:ascii="Arial" w:hAnsi="Arial" w:cs="Arial"/>
            <w:sz w:val="24"/>
            <w:szCs w:val="24"/>
          </w:rPr>
          <w:t>c</w:t>
        </w:r>
      </w:ins>
      <w:ins w:id="284" w:author="David Gerns" w:date="2022-02-04T11:25:00Z">
        <w:r w:rsidR="007C6FE9">
          <w:rPr>
            <w:rFonts w:ascii="Arial" w:hAnsi="Arial" w:cs="Arial"/>
            <w:sz w:val="24"/>
            <w:szCs w:val="24"/>
          </w:rPr>
          <w:t>lergy</w:t>
        </w:r>
      </w:ins>
      <w:del w:id="285" w:author="David Gerns" w:date="2022-02-04T11:25:00Z">
        <w:r w:rsidR="00AE5309" w:rsidDel="007C6FE9">
          <w:rPr>
            <w:rFonts w:ascii="Arial" w:hAnsi="Arial" w:cs="Arial"/>
            <w:sz w:val="24"/>
            <w:szCs w:val="24"/>
          </w:rPr>
          <w:delText>Fr. Sid</w:delText>
        </w:r>
      </w:del>
    </w:p>
    <w:sectPr w:rsidR="00AE5309" w:rsidRPr="00AE5309" w:rsidSect="00CD276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Change w:id="286" w:author="David Gerns [2]" w:date="2020-12-30T09:45:00Z">
        <w:sectPr w:rsidR="00AE5309" w:rsidRPr="00AE5309" w:rsidSect="00CD276F">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8AED" w14:textId="77777777" w:rsidR="00121FA7" w:rsidRDefault="00121FA7" w:rsidP="00CA2185">
      <w:pPr>
        <w:spacing w:after="0" w:line="240" w:lineRule="auto"/>
      </w:pPr>
      <w:r>
        <w:separator/>
      </w:r>
    </w:p>
  </w:endnote>
  <w:endnote w:type="continuationSeparator" w:id="0">
    <w:p w14:paraId="3F4860F1" w14:textId="77777777" w:rsidR="00121FA7" w:rsidRDefault="00121FA7" w:rsidP="00CA2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96" w14:textId="77777777" w:rsidR="00CA2185" w:rsidRDefault="00CA2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DADA" w14:textId="77777777" w:rsidR="00CA2185" w:rsidRDefault="00CA2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CF88" w14:textId="77777777" w:rsidR="00CA2185" w:rsidRDefault="00CA2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0596" w14:textId="77777777" w:rsidR="00121FA7" w:rsidRDefault="00121FA7" w:rsidP="00CA2185">
      <w:pPr>
        <w:spacing w:after="0" w:line="240" w:lineRule="auto"/>
      </w:pPr>
      <w:r>
        <w:separator/>
      </w:r>
    </w:p>
  </w:footnote>
  <w:footnote w:type="continuationSeparator" w:id="0">
    <w:p w14:paraId="1712A474" w14:textId="77777777" w:rsidR="00121FA7" w:rsidRDefault="00121FA7" w:rsidP="00CA2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C867" w14:textId="77777777" w:rsidR="00CA2185" w:rsidRDefault="00CA2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B9BD" w14:textId="5FC11BAE" w:rsidR="00CA2185" w:rsidRDefault="00CA2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BF2" w14:textId="77777777" w:rsidR="00CA2185" w:rsidRDefault="00CA2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928"/>
    <w:multiLevelType w:val="hybridMultilevel"/>
    <w:tmpl w:val="D0D4E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A7FF1"/>
    <w:multiLevelType w:val="hybridMultilevel"/>
    <w:tmpl w:val="30A81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51540"/>
    <w:multiLevelType w:val="hybridMultilevel"/>
    <w:tmpl w:val="D528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6EB4"/>
    <w:multiLevelType w:val="hybridMultilevel"/>
    <w:tmpl w:val="7670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A3E7D"/>
    <w:multiLevelType w:val="hybridMultilevel"/>
    <w:tmpl w:val="0030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469A5"/>
    <w:multiLevelType w:val="hybridMultilevel"/>
    <w:tmpl w:val="3B8AA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94111"/>
    <w:multiLevelType w:val="hybridMultilevel"/>
    <w:tmpl w:val="C2E681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D30B8"/>
    <w:multiLevelType w:val="hybridMultilevel"/>
    <w:tmpl w:val="5900C9D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4E85A4E"/>
    <w:multiLevelType w:val="hybridMultilevel"/>
    <w:tmpl w:val="4CC8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711C31"/>
    <w:multiLevelType w:val="hybridMultilevel"/>
    <w:tmpl w:val="688E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F228C"/>
    <w:multiLevelType w:val="hybridMultilevel"/>
    <w:tmpl w:val="0438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9"/>
  </w:num>
  <w:num w:numId="6">
    <w:abstractNumId w:val="5"/>
  </w:num>
  <w:num w:numId="7">
    <w:abstractNumId w:val="3"/>
  </w:num>
  <w:num w:numId="8">
    <w:abstractNumId w:val="7"/>
  </w:num>
  <w:num w:numId="9">
    <w:abstractNumId w:val="0"/>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erns">
    <w15:presenceInfo w15:providerId="Windows Live" w15:userId="17f1d5e76c23981f"/>
  </w15:person>
  <w15:person w15:author="David Gerns [2]">
    <w15:presenceInfo w15:providerId="None" w15:userId="David Ger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5A"/>
    <w:rsid w:val="000A2AB2"/>
    <w:rsid w:val="000C3521"/>
    <w:rsid w:val="00121FA7"/>
    <w:rsid w:val="00157DFF"/>
    <w:rsid w:val="001822E3"/>
    <w:rsid w:val="001D15AF"/>
    <w:rsid w:val="00321F20"/>
    <w:rsid w:val="00370D2C"/>
    <w:rsid w:val="003C4AC5"/>
    <w:rsid w:val="003E4358"/>
    <w:rsid w:val="004201D1"/>
    <w:rsid w:val="004F5B71"/>
    <w:rsid w:val="005343D8"/>
    <w:rsid w:val="005903DC"/>
    <w:rsid w:val="006755D6"/>
    <w:rsid w:val="006E7D8B"/>
    <w:rsid w:val="0070315E"/>
    <w:rsid w:val="00723B2B"/>
    <w:rsid w:val="007A027F"/>
    <w:rsid w:val="007C6FE9"/>
    <w:rsid w:val="007D3851"/>
    <w:rsid w:val="007F0A6F"/>
    <w:rsid w:val="007F7EC4"/>
    <w:rsid w:val="008A1197"/>
    <w:rsid w:val="008D0EF2"/>
    <w:rsid w:val="008F7C6E"/>
    <w:rsid w:val="0095484C"/>
    <w:rsid w:val="00967864"/>
    <w:rsid w:val="009742F7"/>
    <w:rsid w:val="0098191F"/>
    <w:rsid w:val="00991071"/>
    <w:rsid w:val="00995FC2"/>
    <w:rsid w:val="009B1669"/>
    <w:rsid w:val="009C51D7"/>
    <w:rsid w:val="009C7CD1"/>
    <w:rsid w:val="00A009D8"/>
    <w:rsid w:val="00A172B3"/>
    <w:rsid w:val="00A5253C"/>
    <w:rsid w:val="00AC0DD8"/>
    <w:rsid w:val="00AE5309"/>
    <w:rsid w:val="00B317EE"/>
    <w:rsid w:val="00B715E1"/>
    <w:rsid w:val="00BD4C72"/>
    <w:rsid w:val="00C404D0"/>
    <w:rsid w:val="00C57F8D"/>
    <w:rsid w:val="00C71BC0"/>
    <w:rsid w:val="00CA2185"/>
    <w:rsid w:val="00CB395A"/>
    <w:rsid w:val="00CD276F"/>
    <w:rsid w:val="00D42430"/>
    <w:rsid w:val="00DD2CA3"/>
    <w:rsid w:val="00E30D01"/>
    <w:rsid w:val="00E5634B"/>
    <w:rsid w:val="00E7001B"/>
    <w:rsid w:val="00ED53AB"/>
    <w:rsid w:val="00EE3BBC"/>
    <w:rsid w:val="00F05317"/>
    <w:rsid w:val="00F21B53"/>
    <w:rsid w:val="00F509D7"/>
    <w:rsid w:val="00F641AE"/>
    <w:rsid w:val="00F97C30"/>
    <w:rsid w:val="00FA2795"/>
    <w:rsid w:val="00FD1ECA"/>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15056"/>
  <w15:chartTrackingRefBased/>
  <w15:docId w15:val="{ACADCE64-F379-4047-943F-DA3E62FD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95A"/>
    <w:pPr>
      <w:ind w:left="720"/>
      <w:contextualSpacing/>
    </w:pPr>
  </w:style>
  <w:style w:type="paragraph" w:styleId="Header">
    <w:name w:val="header"/>
    <w:basedOn w:val="Normal"/>
    <w:link w:val="HeaderChar"/>
    <w:uiPriority w:val="99"/>
    <w:unhideWhenUsed/>
    <w:rsid w:val="00CA2185"/>
    <w:pPr>
      <w:tabs>
        <w:tab w:val="center" w:pos="4680"/>
        <w:tab w:val="right" w:pos="9360"/>
      </w:tabs>
    </w:pPr>
  </w:style>
  <w:style w:type="character" w:customStyle="1" w:styleId="HeaderChar">
    <w:name w:val="Header Char"/>
    <w:link w:val="Header"/>
    <w:uiPriority w:val="99"/>
    <w:rsid w:val="00CA2185"/>
    <w:rPr>
      <w:sz w:val="22"/>
      <w:szCs w:val="22"/>
    </w:rPr>
  </w:style>
  <w:style w:type="paragraph" w:styleId="Footer">
    <w:name w:val="footer"/>
    <w:basedOn w:val="Normal"/>
    <w:link w:val="FooterChar"/>
    <w:uiPriority w:val="99"/>
    <w:unhideWhenUsed/>
    <w:rsid w:val="00CA2185"/>
    <w:pPr>
      <w:tabs>
        <w:tab w:val="center" w:pos="4680"/>
        <w:tab w:val="right" w:pos="9360"/>
      </w:tabs>
    </w:pPr>
  </w:style>
  <w:style w:type="character" w:customStyle="1" w:styleId="FooterChar">
    <w:name w:val="Footer Char"/>
    <w:link w:val="Footer"/>
    <w:uiPriority w:val="99"/>
    <w:rsid w:val="00CA2185"/>
    <w:rPr>
      <w:sz w:val="22"/>
      <w:szCs w:val="22"/>
    </w:rPr>
  </w:style>
  <w:style w:type="character" w:styleId="CommentReference">
    <w:name w:val="annotation reference"/>
    <w:uiPriority w:val="99"/>
    <w:semiHidden/>
    <w:unhideWhenUsed/>
    <w:rsid w:val="00991071"/>
    <w:rPr>
      <w:sz w:val="16"/>
      <w:szCs w:val="16"/>
    </w:rPr>
  </w:style>
  <w:style w:type="paragraph" w:styleId="CommentText">
    <w:name w:val="annotation text"/>
    <w:basedOn w:val="Normal"/>
    <w:link w:val="CommentTextChar"/>
    <w:uiPriority w:val="99"/>
    <w:semiHidden/>
    <w:unhideWhenUsed/>
    <w:rsid w:val="00991071"/>
    <w:rPr>
      <w:sz w:val="20"/>
      <w:szCs w:val="20"/>
    </w:rPr>
  </w:style>
  <w:style w:type="character" w:customStyle="1" w:styleId="CommentTextChar">
    <w:name w:val="Comment Text Char"/>
    <w:basedOn w:val="DefaultParagraphFont"/>
    <w:link w:val="CommentText"/>
    <w:uiPriority w:val="99"/>
    <w:semiHidden/>
    <w:rsid w:val="00991071"/>
  </w:style>
  <w:style w:type="paragraph" w:styleId="CommentSubject">
    <w:name w:val="annotation subject"/>
    <w:basedOn w:val="CommentText"/>
    <w:next w:val="CommentText"/>
    <w:link w:val="CommentSubjectChar"/>
    <w:uiPriority w:val="99"/>
    <w:semiHidden/>
    <w:unhideWhenUsed/>
    <w:rsid w:val="00991071"/>
    <w:rPr>
      <w:b/>
      <w:bCs/>
    </w:rPr>
  </w:style>
  <w:style w:type="character" w:customStyle="1" w:styleId="CommentSubjectChar">
    <w:name w:val="Comment Subject Char"/>
    <w:link w:val="CommentSubject"/>
    <w:uiPriority w:val="99"/>
    <w:semiHidden/>
    <w:rsid w:val="00991071"/>
    <w:rPr>
      <w:b/>
      <w:bCs/>
    </w:rPr>
  </w:style>
  <w:style w:type="paragraph" w:styleId="BalloonText">
    <w:name w:val="Balloon Text"/>
    <w:basedOn w:val="Normal"/>
    <w:link w:val="BalloonTextChar"/>
    <w:uiPriority w:val="99"/>
    <w:semiHidden/>
    <w:unhideWhenUsed/>
    <w:rsid w:val="0099107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1071"/>
    <w:rPr>
      <w:rFonts w:ascii="Segoe UI" w:hAnsi="Segoe UI" w:cs="Segoe UI"/>
      <w:sz w:val="18"/>
      <w:szCs w:val="18"/>
    </w:rPr>
  </w:style>
  <w:style w:type="paragraph" w:styleId="Revision">
    <w:name w:val="Revision"/>
    <w:hidden/>
    <w:uiPriority w:val="99"/>
    <w:semiHidden/>
    <w:rsid w:val="00EE3BB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5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Gerns</dc:creator>
  <cp:keywords/>
  <cp:lastModifiedBy>David Gerns</cp:lastModifiedBy>
  <cp:revision>5</cp:revision>
  <cp:lastPrinted>2022-02-10T16:16:00Z</cp:lastPrinted>
  <dcterms:created xsi:type="dcterms:W3CDTF">2022-02-04T16:03:00Z</dcterms:created>
  <dcterms:modified xsi:type="dcterms:W3CDTF">2022-02-10T16:22:00Z</dcterms:modified>
</cp:coreProperties>
</file>